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169826" w14:textId="77777777" w:rsidR="003C58AF" w:rsidRDefault="003C58AF" w:rsidP="006F373F">
      <w:pPr>
        <w:spacing w:after="160" w:line="259" w:lineRule="auto"/>
        <w:jc w:val="center"/>
        <w:rPr>
          <w:rFonts w:asciiTheme="minorHAnsi" w:hAnsiTheme="minorHAnsi" w:cs="Arial"/>
          <w:b/>
          <w:sz w:val="28"/>
          <w:szCs w:val="28"/>
        </w:rPr>
      </w:pPr>
    </w:p>
    <w:p w14:paraId="5AD79F9A" w14:textId="77777777" w:rsidR="003C58AF" w:rsidRDefault="003C58AF">
      <w:pPr>
        <w:spacing w:after="160" w:line="259" w:lineRule="auto"/>
        <w:rPr>
          <w:rFonts w:asciiTheme="minorHAnsi" w:hAnsiTheme="minorHAnsi" w:cs="Arial"/>
          <w:b/>
          <w:sz w:val="28"/>
          <w:szCs w:val="28"/>
        </w:rPr>
      </w:pPr>
    </w:p>
    <w:p w14:paraId="1D12C0D3" w14:textId="77777777" w:rsidR="003C58AF" w:rsidRDefault="003C58AF">
      <w:pPr>
        <w:spacing w:after="160" w:line="259" w:lineRule="auto"/>
        <w:rPr>
          <w:rFonts w:asciiTheme="minorHAnsi" w:hAnsiTheme="minorHAnsi" w:cs="Arial"/>
          <w:b/>
          <w:sz w:val="28"/>
          <w:szCs w:val="28"/>
        </w:rPr>
      </w:pPr>
    </w:p>
    <w:p w14:paraId="737C107A" w14:textId="77777777" w:rsidR="003C58AF" w:rsidRDefault="00E325C3">
      <w:pPr>
        <w:pStyle w:val="Ttulodendice"/>
        <w:rPr>
          <w:rFonts w:ascii="Arial" w:hAnsi="Arial" w:cs="Arial"/>
          <w:sz w:val="22"/>
          <w:szCs w:val="22"/>
        </w:rPr>
      </w:pPr>
      <w:r>
        <w:rPr>
          <w:noProof/>
          <w:lang w:eastAsia="es-BO"/>
        </w:rPr>
        <w:drawing>
          <wp:anchor distT="0" distB="0" distL="114300" distR="114300" simplePos="0" relativeHeight="251665408" behindDoc="0" locked="0" layoutInCell="1" allowOverlap="1" wp14:anchorId="6C8A161E" wp14:editId="087F5B16">
            <wp:simplePos x="0" y="0"/>
            <wp:positionH relativeFrom="margin">
              <wp:posOffset>1634490</wp:posOffset>
            </wp:positionH>
            <wp:positionV relativeFrom="paragraph">
              <wp:posOffset>60325</wp:posOffset>
            </wp:positionV>
            <wp:extent cx="3570605" cy="3397885"/>
            <wp:effectExtent l="0" t="0" r="0" b="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pic:cNvPicPr>
                      <a:picLocks noChangeAspect="1"/>
                    </pic:cNvPicPr>
                  </pic:nvPicPr>
                  <pic:blipFill>
                    <a:blip r:embed="rId8" cstate="print">
                      <a:clrChange>
                        <a:clrFrom>
                          <a:srgbClr val="000000"/>
                        </a:clrFrom>
                        <a:clrTo>
                          <a:srgbClr val="000000">
                            <a:alpha val="0"/>
                          </a:srgbClr>
                        </a:clrTo>
                      </a:clrChange>
                      <a:extLst>
                        <a:ext uri="{28A0092B-C50C-407E-A947-70E740481C1C}">
                          <a14:useLocalDpi xmlns:a14="http://schemas.microsoft.com/office/drawing/2010/main" val="0"/>
                        </a:ext>
                      </a:extLst>
                    </a:blip>
                    <a:stretch>
                      <a:fillRect/>
                    </a:stretch>
                  </pic:blipFill>
                  <pic:spPr>
                    <a:xfrm>
                      <a:off x="0" y="0"/>
                      <a:ext cx="3570605" cy="3397885"/>
                    </a:xfrm>
                    <a:prstGeom prst="rect">
                      <a:avLst/>
                    </a:prstGeom>
                  </pic:spPr>
                </pic:pic>
              </a:graphicData>
            </a:graphic>
          </wp:anchor>
        </w:drawing>
      </w:r>
    </w:p>
    <w:p w14:paraId="79911081" w14:textId="77777777" w:rsidR="003C58AF" w:rsidRDefault="003C58AF">
      <w:pPr>
        <w:pStyle w:val="Ttulodendice"/>
        <w:rPr>
          <w:rFonts w:ascii="Arial" w:hAnsi="Arial" w:cs="Arial"/>
          <w:sz w:val="22"/>
          <w:szCs w:val="22"/>
        </w:rPr>
      </w:pPr>
    </w:p>
    <w:p w14:paraId="4D330C30" w14:textId="77777777" w:rsidR="003C58AF" w:rsidRDefault="003C58AF">
      <w:pPr>
        <w:pStyle w:val="Ttulodendice"/>
        <w:rPr>
          <w:rFonts w:ascii="Arial" w:hAnsi="Arial" w:cs="Arial"/>
          <w:sz w:val="22"/>
          <w:szCs w:val="22"/>
        </w:rPr>
      </w:pPr>
    </w:p>
    <w:p w14:paraId="3A6779DC" w14:textId="77777777" w:rsidR="003C58AF" w:rsidRDefault="003C58AF">
      <w:pPr>
        <w:jc w:val="center"/>
        <w:rPr>
          <w:rFonts w:ascii="Arial" w:hAnsi="Arial" w:cs="Arial"/>
          <w:b/>
          <w:color w:val="0000FF"/>
          <w:sz w:val="28"/>
          <w:szCs w:val="28"/>
        </w:rPr>
      </w:pPr>
    </w:p>
    <w:p w14:paraId="2EBAC065" w14:textId="77777777" w:rsidR="003C58AF" w:rsidRDefault="003C58AF">
      <w:pPr>
        <w:jc w:val="center"/>
        <w:rPr>
          <w:rFonts w:ascii="Arial" w:hAnsi="Arial" w:cs="Arial"/>
          <w:b/>
          <w:color w:val="0000FF"/>
          <w:sz w:val="28"/>
          <w:szCs w:val="28"/>
        </w:rPr>
      </w:pPr>
    </w:p>
    <w:p w14:paraId="4D73A381" w14:textId="77777777" w:rsidR="003C58AF" w:rsidRDefault="003C58AF">
      <w:pPr>
        <w:jc w:val="center"/>
        <w:rPr>
          <w:rFonts w:ascii="Arial" w:hAnsi="Arial" w:cs="Arial"/>
          <w:b/>
          <w:color w:val="0000FF"/>
          <w:sz w:val="28"/>
          <w:szCs w:val="28"/>
        </w:rPr>
      </w:pPr>
    </w:p>
    <w:p w14:paraId="68546A45" w14:textId="77777777" w:rsidR="003C58AF" w:rsidRDefault="003C58AF">
      <w:pPr>
        <w:jc w:val="center"/>
        <w:rPr>
          <w:rFonts w:ascii="Arial" w:hAnsi="Arial" w:cs="Arial"/>
          <w:b/>
          <w:color w:val="0000FF"/>
          <w:sz w:val="28"/>
          <w:szCs w:val="28"/>
        </w:rPr>
      </w:pPr>
    </w:p>
    <w:p w14:paraId="097DD42D" w14:textId="77777777" w:rsidR="003C58AF" w:rsidRDefault="003C58AF">
      <w:pPr>
        <w:jc w:val="center"/>
        <w:rPr>
          <w:rFonts w:ascii="Arial" w:hAnsi="Arial" w:cs="Arial"/>
          <w:b/>
          <w:color w:val="0000FF"/>
          <w:sz w:val="28"/>
          <w:szCs w:val="28"/>
        </w:rPr>
      </w:pPr>
    </w:p>
    <w:p w14:paraId="3B418688" w14:textId="77777777" w:rsidR="003C58AF" w:rsidRDefault="003C58AF">
      <w:pPr>
        <w:pStyle w:val="Ttulo3"/>
        <w:framePr w:w="9552" w:hSpace="141" w:wrap="around" w:vAnchor="page" w:hAnchor="page" w:x="1537" w:y="6500"/>
        <w:jc w:val="center"/>
        <w:rPr>
          <w:rStyle w:val="Hipervnculo"/>
          <w:rFonts w:ascii="Stencil" w:eastAsiaTheme="minorEastAsia" w:hAnsi="Stencil" w:cs="Arial"/>
          <w:bCs w:val="0"/>
          <w:sz w:val="44"/>
          <w:szCs w:val="44"/>
        </w:rPr>
      </w:pPr>
    </w:p>
    <w:p w14:paraId="5BD2F47C" w14:textId="77777777" w:rsidR="003C58AF" w:rsidRDefault="00E325C3">
      <w:pPr>
        <w:pStyle w:val="Ttulo3"/>
        <w:framePr w:w="9552" w:hSpace="141" w:wrap="around" w:vAnchor="page" w:hAnchor="page" w:x="1537" w:y="6500"/>
        <w:jc w:val="center"/>
        <w:rPr>
          <w:rStyle w:val="Hipervnculo"/>
          <w:rFonts w:asciiTheme="minorHAnsi" w:eastAsiaTheme="minorEastAsia" w:hAnsiTheme="minorHAnsi" w:cs="Arial"/>
          <w:bCs w:val="0"/>
          <w:color w:val="0070C0"/>
          <w:sz w:val="48"/>
          <w:szCs w:val="48"/>
        </w:rPr>
      </w:pPr>
      <w:r>
        <w:rPr>
          <w:rStyle w:val="Hipervnculo"/>
          <w:rFonts w:asciiTheme="minorHAnsi" w:eastAsiaTheme="minorEastAsia" w:hAnsiTheme="minorHAnsi" w:cs="Arial"/>
          <w:bCs w:val="0"/>
          <w:color w:val="0070C0"/>
          <w:sz w:val="48"/>
          <w:szCs w:val="48"/>
        </w:rPr>
        <w:t>SOLICITUD DE PROPUESTA</w:t>
      </w:r>
    </w:p>
    <w:p w14:paraId="46FA1429" w14:textId="77777777" w:rsidR="003C58AF" w:rsidRDefault="00E325C3">
      <w:pPr>
        <w:framePr w:w="9552" w:hSpace="141" w:wrap="around" w:vAnchor="page" w:hAnchor="page" w:x="1537" w:y="6500"/>
        <w:jc w:val="center"/>
        <w:rPr>
          <w:rFonts w:asciiTheme="minorHAnsi" w:hAnsiTheme="minorHAnsi" w:cs="Arial"/>
          <w:b/>
          <w:bCs/>
          <w:sz w:val="32"/>
          <w:szCs w:val="22"/>
        </w:rPr>
      </w:pPr>
      <w:r>
        <w:rPr>
          <w:rFonts w:asciiTheme="minorHAnsi" w:hAnsiTheme="minorHAnsi" w:cs="Arial"/>
          <w:b/>
          <w:bCs/>
          <w:sz w:val="32"/>
          <w:szCs w:val="22"/>
        </w:rPr>
        <w:t>COMPARACIÓN DE PROPUESTAS</w:t>
      </w:r>
    </w:p>
    <w:p w14:paraId="02E43DF1" w14:textId="0D41BD0C" w:rsidR="003C58AF" w:rsidRDefault="00501CE6">
      <w:pPr>
        <w:pStyle w:val="Ttulo3"/>
        <w:framePr w:w="9552" w:hSpace="141" w:wrap="around" w:vAnchor="page" w:hAnchor="page" w:x="1537" w:y="6500"/>
        <w:jc w:val="center"/>
        <w:rPr>
          <w:rStyle w:val="Hipervnculo"/>
          <w:rFonts w:asciiTheme="minorHAnsi" w:eastAsiaTheme="minorEastAsia" w:hAnsiTheme="minorHAnsi" w:cs="Arial"/>
          <w:bCs w:val="0"/>
          <w:color w:val="0070C0"/>
          <w:sz w:val="36"/>
          <w:szCs w:val="36"/>
        </w:rPr>
      </w:pPr>
      <w:r>
        <w:rPr>
          <w:rStyle w:val="Hipervnculo"/>
          <w:rFonts w:asciiTheme="minorHAnsi" w:eastAsiaTheme="minorEastAsia" w:hAnsiTheme="minorHAnsi" w:cs="Arial"/>
          <w:bCs w:val="0"/>
          <w:color w:val="0070C0"/>
          <w:sz w:val="36"/>
          <w:szCs w:val="36"/>
        </w:rPr>
        <w:t>TJ</w:t>
      </w:r>
      <w:r w:rsidR="00E325C3">
        <w:rPr>
          <w:rStyle w:val="Hipervnculo"/>
          <w:rFonts w:asciiTheme="minorHAnsi" w:eastAsiaTheme="minorEastAsia" w:hAnsiTheme="minorHAnsi" w:cs="Arial"/>
          <w:bCs w:val="0"/>
          <w:color w:val="0070C0"/>
          <w:sz w:val="36"/>
          <w:szCs w:val="36"/>
        </w:rPr>
        <w:t>-CP-0</w:t>
      </w:r>
      <w:r>
        <w:rPr>
          <w:rStyle w:val="Hipervnculo"/>
          <w:rFonts w:asciiTheme="minorHAnsi" w:eastAsiaTheme="minorEastAsia" w:hAnsiTheme="minorHAnsi" w:cs="Arial"/>
          <w:bCs w:val="0"/>
          <w:color w:val="0070C0"/>
          <w:sz w:val="36"/>
          <w:szCs w:val="36"/>
        </w:rPr>
        <w:t>1</w:t>
      </w:r>
      <w:r w:rsidR="00E325C3">
        <w:rPr>
          <w:rStyle w:val="Hipervnculo"/>
          <w:rFonts w:asciiTheme="minorHAnsi" w:eastAsiaTheme="minorEastAsia" w:hAnsiTheme="minorHAnsi" w:cs="Arial"/>
          <w:bCs w:val="0"/>
          <w:color w:val="0070C0"/>
          <w:sz w:val="36"/>
          <w:szCs w:val="36"/>
        </w:rPr>
        <w:t>-202</w:t>
      </w:r>
      <w:r w:rsidR="00112EFF">
        <w:rPr>
          <w:rStyle w:val="Hipervnculo"/>
          <w:rFonts w:asciiTheme="minorHAnsi" w:eastAsiaTheme="minorEastAsia" w:hAnsiTheme="minorHAnsi" w:cs="Arial"/>
          <w:bCs w:val="0"/>
          <w:color w:val="0070C0"/>
          <w:sz w:val="36"/>
          <w:szCs w:val="36"/>
        </w:rPr>
        <w:t>3</w:t>
      </w:r>
    </w:p>
    <w:p w14:paraId="09290040" w14:textId="77777777" w:rsidR="003C58AF" w:rsidRDefault="003C58AF">
      <w:pPr>
        <w:framePr w:w="9552" w:hSpace="141" w:wrap="around" w:vAnchor="page" w:hAnchor="page" w:x="1537" w:y="6500"/>
        <w:rPr>
          <w:rFonts w:asciiTheme="minorHAnsi" w:eastAsiaTheme="minorEastAsia" w:hAnsiTheme="minorHAnsi"/>
          <w:sz w:val="22"/>
          <w:szCs w:val="22"/>
        </w:rPr>
      </w:pPr>
    </w:p>
    <w:p w14:paraId="04FB457D" w14:textId="77777777" w:rsidR="003C58AF" w:rsidRDefault="00E325C3">
      <w:pPr>
        <w:framePr w:w="9552" w:hSpace="141" w:wrap="around" w:vAnchor="page" w:hAnchor="page" w:x="1537" w:y="6500"/>
        <w:jc w:val="center"/>
        <w:rPr>
          <w:rFonts w:asciiTheme="minorHAnsi" w:hAnsiTheme="minorHAnsi" w:cs="Arial"/>
          <w:b/>
          <w:iCs/>
          <w:sz w:val="32"/>
          <w:szCs w:val="22"/>
          <w:bdr w:val="single" w:sz="4" w:space="0" w:color="auto"/>
        </w:rPr>
      </w:pPr>
      <w:r>
        <w:rPr>
          <w:rFonts w:asciiTheme="minorHAnsi" w:hAnsiTheme="minorHAnsi" w:cs="Arial"/>
          <w:b/>
          <w:iCs/>
          <w:sz w:val="32"/>
          <w:szCs w:val="22"/>
          <w:bdr w:val="single" w:sz="4" w:space="0" w:color="auto"/>
        </w:rPr>
        <w:t xml:space="preserve"> PRIMERA CONVOCATORIA </w:t>
      </w:r>
    </w:p>
    <w:p w14:paraId="36A5734A" w14:textId="77777777" w:rsidR="003C58AF" w:rsidRDefault="00E325C3">
      <w:pPr>
        <w:framePr w:w="9552" w:hSpace="141" w:wrap="around" w:vAnchor="page" w:hAnchor="page" w:x="1537" w:y="6500"/>
        <w:jc w:val="center"/>
        <w:rPr>
          <w:rFonts w:asciiTheme="minorHAnsi" w:hAnsiTheme="minorHAnsi"/>
          <w:iCs/>
          <w:sz w:val="32"/>
          <w:szCs w:val="22"/>
        </w:rPr>
      </w:pPr>
      <w:r>
        <w:rPr>
          <w:rFonts w:asciiTheme="minorHAnsi" w:hAnsiTheme="minorHAnsi"/>
          <w:b/>
          <w:iCs/>
          <w:sz w:val="32"/>
          <w:szCs w:val="22"/>
          <w:bdr w:val="single" w:sz="4" w:space="0" w:color="auto"/>
        </w:rPr>
        <w:t xml:space="preserve">    </w:t>
      </w:r>
    </w:p>
    <w:tbl>
      <w:tblPr>
        <w:tblW w:w="0" w:type="auto"/>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60"/>
      </w:tblGrid>
      <w:tr w:rsidR="003C58AF" w14:paraId="5D2D6858" w14:textId="77777777">
        <w:tc>
          <w:tcPr>
            <w:tcW w:w="8460" w:type="dxa"/>
          </w:tcPr>
          <w:p w14:paraId="0444B2E2"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color w:val="0070C0"/>
                <w:sz w:val="44"/>
                <w:szCs w:val="44"/>
                <w:lang w:val="es-ES"/>
              </w:rPr>
            </w:pPr>
          </w:p>
          <w:p w14:paraId="5A8F423F" w14:textId="59D800DE" w:rsidR="003C58AF" w:rsidRPr="0036429B" w:rsidRDefault="002A50B5">
            <w:pPr>
              <w:pStyle w:val="Document1"/>
              <w:keepNext w:val="0"/>
              <w:keepLines w:val="0"/>
              <w:framePr w:w="9552" w:hSpace="141" w:wrap="around" w:vAnchor="page" w:hAnchor="page" w:x="1537" w:y="6500"/>
              <w:suppressAutoHyphens w:val="0"/>
              <w:jc w:val="center"/>
              <w:rPr>
                <w:rStyle w:val="Hipervnculo"/>
                <w:rFonts w:asciiTheme="minorHAnsi" w:eastAsiaTheme="minorEastAsia" w:hAnsiTheme="minorHAnsi" w:cstheme="minorHAnsi"/>
                <w:snapToGrid/>
                <w:color w:val="0070C0"/>
                <w:szCs w:val="24"/>
                <w:lang w:val="es-BO" w:eastAsia="es-BO"/>
              </w:rPr>
            </w:pPr>
            <w:r w:rsidRPr="00AB1083">
              <w:rPr>
                <w:rStyle w:val="Hipervnculo"/>
                <w:rFonts w:asciiTheme="minorHAnsi" w:eastAsiaTheme="minorEastAsia" w:hAnsiTheme="minorHAnsi" w:cs="Arial"/>
                <w:b/>
                <w:snapToGrid/>
                <w:color w:val="0070C0"/>
                <w:sz w:val="48"/>
                <w:szCs w:val="48"/>
                <w:lang w:val="es-ES" w:eastAsia="en-US"/>
              </w:rPr>
              <w:t xml:space="preserve">“CONTRATACIÓN DE MÉDICO ESPECIALISTA EXTERNO </w:t>
            </w:r>
            <w:r w:rsidR="00915343" w:rsidRPr="00AB1083">
              <w:rPr>
                <w:rStyle w:val="Hipervnculo"/>
                <w:rFonts w:asciiTheme="minorHAnsi" w:eastAsiaTheme="minorEastAsia" w:hAnsiTheme="minorHAnsi" w:cs="Arial"/>
                <w:b/>
                <w:snapToGrid/>
                <w:color w:val="0070C0"/>
                <w:sz w:val="48"/>
                <w:szCs w:val="48"/>
                <w:lang w:val="es-ES" w:eastAsia="en-US"/>
              </w:rPr>
              <w:t xml:space="preserve">POR </w:t>
            </w:r>
            <w:r w:rsidR="00501CE6" w:rsidRPr="00AB1083">
              <w:rPr>
                <w:rStyle w:val="Hipervnculo"/>
                <w:rFonts w:asciiTheme="minorHAnsi" w:eastAsiaTheme="minorEastAsia" w:hAnsiTheme="minorHAnsi" w:cs="Arial"/>
                <w:b/>
                <w:snapToGrid/>
                <w:color w:val="0070C0"/>
                <w:sz w:val="48"/>
                <w:szCs w:val="48"/>
                <w:lang w:val="es-ES" w:eastAsia="en-US"/>
              </w:rPr>
              <w:t xml:space="preserve">MONTO FIJO </w:t>
            </w:r>
            <w:r w:rsidRPr="00AB1083">
              <w:rPr>
                <w:rStyle w:val="Hipervnculo"/>
                <w:rFonts w:asciiTheme="minorHAnsi" w:eastAsiaTheme="minorEastAsia" w:hAnsiTheme="minorHAnsi" w:cs="Arial"/>
                <w:b/>
                <w:snapToGrid/>
                <w:color w:val="0070C0"/>
                <w:sz w:val="48"/>
                <w:szCs w:val="48"/>
                <w:lang w:val="es-ES" w:eastAsia="en-US"/>
              </w:rPr>
              <w:t>EN ESPECIALIDAD DE</w:t>
            </w:r>
            <w:r w:rsidR="00915343" w:rsidRPr="00AB1083">
              <w:rPr>
                <w:rStyle w:val="Hipervnculo"/>
                <w:rFonts w:asciiTheme="minorHAnsi" w:eastAsiaTheme="minorEastAsia" w:hAnsiTheme="minorHAnsi" w:cs="Arial"/>
                <w:b/>
                <w:snapToGrid/>
                <w:color w:val="0070C0"/>
                <w:sz w:val="48"/>
                <w:szCs w:val="48"/>
                <w:lang w:val="es-ES" w:eastAsia="en-US"/>
              </w:rPr>
              <w:t xml:space="preserve"> </w:t>
            </w:r>
            <w:r w:rsidR="00501CE6" w:rsidRPr="00AB1083">
              <w:rPr>
                <w:rStyle w:val="Hipervnculo"/>
                <w:rFonts w:asciiTheme="minorHAnsi" w:eastAsiaTheme="minorEastAsia" w:hAnsiTheme="minorHAnsi" w:cs="Arial"/>
                <w:b/>
                <w:snapToGrid/>
                <w:color w:val="0070C0"/>
                <w:sz w:val="48"/>
                <w:szCs w:val="48"/>
                <w:lang w:val="es-ES" w:eastAsia="en-US"/>
              </w:rPr>
              <w:t xml:space="preserve">CIRUGÍA GENERAL Y CIRUGIA INFANTIL </w:t>
            </w:r>
            <w:r w:rsidR="00112EFF" w:rsidRPr="00AB1083">
              <w:rPr>
                <w:rStyle w:val="Hipervnculo"/>
                <w:rFonts w:asciiTheme="minorHAnsi" w:eastAsiaTheme="minorEastAsia" w:hAnsiTheme="minorHAnsi" w:cs="Arial"/>
                <w:b/>
                <w:snapToGrid/>
                <w:color w:val="0070C0"/>
                <w:sz w:val="48"/>
                <w:szCs w:val="48"/>
                <w:lang w:val="es-ES" w:eastAsia="en-US"/>
              </w:rPr>
              <w:t>(</w:t>
            </w:r>
            <w:r w:rsidR="00501CE6" w:rsidRPr="00AB1083">
              <w:rPr>
                <w:rStyle w:val="Hipervnculo"/>
                <w:rFonts w:asciiTheme="minorHAnsi" w:eastAsiaTheme="minorEastAsia" w:hAnsiTheme="minorHAnsi" w:cs="Arial"/>
                <w:b/>
                <w:snapToGrid/>
                <w:color w:val="0070C0"/>
                <w:sz w:val="48"/>
                <w:szCs w:val="48"/>
                <w:lang w:val="es-ES" w:eastAsia="en-US"/>
              </w:rPr>
              <w:t xml:space="preserve"> 1 </w:t>
            </w:r>
            <w:r w:rsidR="00112EFF" w:rsidRPr="00AB1083">
              <w:rPr>
                <w:rStyle w:val="Hipervnculo"/>
                <w:rFonts w:asciiTheme="minorHAnsi" w:eastAsiaTheme="minorEastAsia" w:hAnsiTheme="minorHAnsi" w:cs="Arial"/>
                <w:b/>
                <w:snapToGrid/>
                <w:color w:val="0070C0"/>
                <w:sz w:val="48"/>
                <w:szCs w:val="48"/>
                <w:lang w:val="es-ES" w:eastAsia="en-US"/>
              </w:rPr>
              <w:t>AÑO)</w:t>
            </w:r>
            <w:r w:rsidRPr="00AB1083">
              <w:rPr>
                <w:rStyle w:val="Hipervnculo"/>
                <w:rFonts w:asciiTheme="minorHAnsi" w:eastAsiaTheme="minorEastAsia" w:hAnsiTheme="minorHAnsi" w:cs="Arial"/>
                <w:b/>
                <w:snapToGrid/>
                <w:color w:val="0070C0"/>
                <w:sz w:val="48"/>
                <w:szCs w:val="48"/>
                <w:lang w:val="es-ES" w:eastAsia="en-US"/>
              </w:rPr>
              <w:t>”</w:t>
            </w:r>
          </w:p>
          <w:p w14:paraId="44ED42ED"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44"/>
                <w:szCs w:val="44"/>
                <w:lang w:val="es-ES"/>
              </w:rPr>
            </w:pPr>
          </w:p>
        </w:tc>
      </w:tr>
    </w:tbl>
    <w:p w14:paraId="3208E78A"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1AA75E5F" w14:textId="77777777" w:rsidR="003C58AF" w:rsidRDefault="003C58AF">
      <w:pPr>
        <w:pStyle w:val="Document1"/>
        <w:keepNext w:val="0"/>
        <w:keepLines w:val="0"/>
        <w:framePr w:w="9552" w:hSpace="141" w:wrap="around" w:vAnchor="page" w:hAnchor="page" w:x="1537" w:y="6500"/>
        <w:suppressAutoHyphens w:val="0"/>
        <w:jc w:val="center"/>
        <w:rPr>
          <w:rFonts w:asciiTheme="minorHAnsi" w:hAnsiTheme="minorHAnsi"/>
          <w:b/>
          <w:iCs/>
          <w:sz w:val="32"/>
          <w:szCs w:val="22"/>
          <w:lang w:val="es-BO"/>
        </w:rPr>
      </w:pPr>
    </w:p>
    <w:p w14:paraId="21DC0FB2" w14:textId="09496430" w:rsidR="003C58AF" w:rsidRDefault="00E325C3">
      <w:pPr>
        <w:pStyle w:val="Document1"/>
        <w:keepNext w:val="0"/>
        <w:keepLines w:val="0"/>
        <w:framePr w:w="9552" w:hSpace="141" w:wrap="around" w:vAnchor="page" w:hAnchor="page" w:x="1537" w:y="6500"/>
        <w:suppressAutoHyphens w:val="0"/>
        <w:jc w:val="center"/>
        <w:rPr>
          <w:rFonts w:asciiTheme="minorHAnsi" w:hAnsiTheme="minorHAnsi"/>
          <w:b/>
          <w:iCs/>
          <w:sz w:val="22"/>
          <w:szCs w:val="22"/>
          <w:lang w:val="es-ES"/>
        </w:rPr>
      </w:pPr>
      <w:r>
        <w:rPr>
          <w:rFonts w:asciiTheme="minorHAnsi" w:hAnsiTheme="minorHAnsi"/>
          <w:b/>
          <w:iCs/>
          <w:sz w:val="32"/>
          <w:szCs w:val="22"/>
          <w:lang w:val="es-ES"/>
        </w:rPr>
        <w:t xml:space="preserve"> </w:t>
      </w:r>
      <w:r w:rsidR="00501CE6">
        <w:rPr>
          <w:rFonts w:asciiTheme="minorHAnsi" w:hAnsiTheme="minorHAnsi"/>
          <w:b/>
          <w:iCs/>
          <w:sz w:val="22"/>
          <w:szCs w:val="22"/>
          <w:lang w:val="es-ES"/>
        </w:rPr>
        <w:t>Tarija</w:t>
      </w:r>
      <w:r>
        <w:rPr>
          <w:rFonts w:asciiTheme="minorHAnsi" w:hAnsiTheme="minorHAnsi"/>
          <w:b/>
          <w:iCs/>
          <w:sz w:val="22"/>
          <w:szCs w:val="22"/>
          <w:lang w:val="es-ES"/>
        </w:rPr>
        <w:t xml:space="preserve">, </w:t>
      </w:r>
      <w:r w:rsidR="00764F7E">
        <w:rPr>
          <w:rFonts w:asciiTheme="minorHAnsi" w:hAnsiTheme="minorHAnsi"/>
          <w:b/>
          <w:iCs/>
          <w:sz w:val="22"/>
          <w:szCs w:val="22"/>
          <w:lang w:val="es-ES"/>
        </w:rPr>
        <w:t>febrero</w:t>
      </w:r>
      <w:r w:rsidR="00112EFF">
        <w:rPr>
          <w:rFonts w:asciiTheme="minorHAnsi" w:hAnsiTheme="minorHAnsi"/>
          <w:b/>
          <w:iCs/>
          <w:sz w:val="22"/>
          <w:szCs w:val="22"/>
          <w:lang w:val="es-ES"/>
        </w:rPr>
        <w:t xml:space="preserve"> de 2023</w:t>
      </w:r>
    </w:p>
    <w:p w14:paraId="1252E773" w14:textId="77777777" w:rsidR="003C58AF" w:rsidRDefault="003C58AF">
      <w:pPr>
        <w:rPr>
          <w:rFonts w:asciiTheme="minorHAnsi" w:hAnsiTheme="minorHAnsi" w:cs="Arial"/>
          <w:b/>
          <w:sz w:val="28"/>
          <w:szCs w:val="28"/>
        </w:rPr>
      </w:pPr>
    </w:p>
    <w:p w14:paraId="1185DAB5" w14:textId="77777777" w:rsidR="003C58AF" w:rsidRDefault="003C58AF">
      <w:pPr>
        <w:jc w:val="center"/>
        <w:rPr>
          <w:rFonts w:asciiTheme="minorHAnsi" w:hAnsiTheme="minorHAnsi" w:cs="Arial"/>
          <w:b/>
          <w:sz w:val="24"/>
          <w:szCs w:val="24"/>
        </w:rPr>
      </w:pPr>
    </w:p>
    <w:p w14:paraId="57240082" w14:textId="77777777" w:rsidR="003C58AF" w:rsidRDefault="003C58AF">
      <w:pPr>
        <w:jc w:val="center"/>
        <w:rPr>
          <w:rFonts w:asciiTheme="minorHAnsi" w:hAnsiTheme="minorHAnsi" w:cs="Arial"/>
          <w:b/>
          <w:sz w:val="24"/>
          <w:szCs w:val="24"/>
        </w:rPr>
      </w:pPr>
    </w:p>
    <w:p w14:paraId="1B346241" w14:textId="77777777" w:rsidR="003C58AF" w:rsidRDefault="003C58AF">
      <w:pPr>
        <w:jc w:val="center"/>
        <w:rPr>
          <w:rFonts w:asciiTheme="minorHAnsi" w:hAnsiTheme="minorHAnsi" w:cs="Arial"/>
          <w:b/>
          <w:sz w:val="24"/>
          <w:szCs w:val="24"/>
        </w:rPr>
      </w:pPr>
    </w:p>
    <w:p w14:paraId="43AA2816" w14:textId="77777777" w:rsidR="003C58AF" w:rsidRDefault="003C58AF">
      <w:pPr>
        <w:jc w:val="center"/>
        <w:rPr>
          <w:rFonts w:asciiTheme="minorHAnsi" w:hAnsiTheme="minorHAnsi" w:cs="Arial"/>
          <w:b/>
          <w:sz w:val="24"/>
          <w:szCs w:val="24"/>
        </w:rPr>
      </w:pPr>
    </w:p>
    <w:p w14:paraId="71D0B0FA" w14:textId="77777777" w:rsidR="003C58AF" w:rsidRDefault="003C58AF">
      <w:pPr>
        <w:jc w:val="center"/>
        <w:rPr>
          <w:rFonts w:asciiTheme="minorHAnsi" w:hAnsiTheme="minorHAnsi"/>
          <w:b/>
          <w:sz w:val="24"/>
          <w:szCs w:val="24"/>
        </w:rPr>
      </w:pPr>
    </w:p>
    <w:p w14:paraId="6E22509E" w14:textId="77777777" w:rsidR="003C58AF" w:rsidRDefault="003C58AF">
      <w:pPr>
        <w:jc w:val="center"/>
        <w:rPr>
          <w:rFonts w:asciiTheme="minorHAnsi" w:hAnsiTheme="minorHAnsi"/>
          <w:b/>
          <w:sz w:val="24"/>
          <w:szCs w:val="24"/>
        </w:rPr>
      </w:pPr>
    </w:p>
    <w:p w14:paraId="357BA985" w14:textId="77777777" w:rsidR="003C58AF" w:rsidRDefault="003C58AF">
      <w:pPr>
        <w:jc w:val="center"/>
        <w:rPr>
          <w:rFonts w:asciiTheme="minorHAnsi" w:hAnsiTheme="minorHAnsi" w:cs="Arial"/>
          <w:b/>
          <w:sz w:val="24"/>
          <w:szCs w:val="24"/>
        </w:rPr>
      </w:pPr>
    </w:p>
    <w:tbl>
      <w:tblPr>
        <w:tblStyle w:val="Tablaconcuadrcula"/>
        <w:tblW w:w="0" w:type="auto"/>
        <w:jc w:val="center"/>
        <w:tblLook w:val="04A0" w:firstRow="1" w:lastRow="0" w:firstColumn="1" w:lastColumn="0" w:noHBand="0" w:noVBand="1"/>
      </w:tblPr>
      <w:tblGrid>
        <w:gridCol w:w="9284"/>
      </w:tblGrid>
      <w:tr w:rsidR="003C58AF" w14:paraId="5B2AEF53" w14:textId="77777777">
        <w:trPr>
          <w:trHeight w:val="2944"/>
          <w:jc w:val="center"/>
        </w:trPr>
        <w:tc>
          <w:tcPr>
            <w:tcW w:w="9284" w:type="dxa"/>
          </w:tcPr>
          <w:p w14:paraId="64233159" w14:textId="77777777" w:rsidR="003C58AF" w:rsidRDefault="00E325C3">
            <w:pPr>
              <w:jc w:val="center"/>
              <w:rPr>
                <w:rFonts w:asciiTheme="minorHAnsi" w:hAnsiTheme="minorHAnsi" w:cs="Arial"/>
              </w:rPr>
            </w:pPr>
            <w:r>
              <w:rPr>
                <w:rFonts w:asciiTheme="minorHAnsi" w:hAnsiTheme="minorHAnsi"/>
                <w:noProof/>
                <w:lang w:eastAsia="es-ES"/>
              </w:rPr>
              <w:lastRenderedPageBreak/>
              <w:drawing>
                <wp:anchor distT="0" distB="0" distL="114300" distR="114300" simplePos="0" relativeHeight="251663360" behindDoc="1" locked="0" layoutInCell="1" allowOverlap="1" wp14:anchorId="18D61AE9" wp14:editId="68D30DCC">
                  <wp:simplePos x="0" y="0"/>
                  <wp:positionH relativeFrom="margin">
                    <wp:posOffset>-8890</wp:posOffset>
                  </wp:positionH>
                  <wp:positionV relativeFrom="paragraph">
                    <wp:posOffset>3175</wp:posOffset>
                  </wp:positionV>
                  <wp:extent cx="1471930" cy="48577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pic:cNvPicPr>
                            <a:picLocks noChangeAspect="1"/>
                          </pic:cNvPicPr>
                        </pic:nvPicPr>
                        <pic:blipFill>
                          <a:blip r:embed="rId9" cstate="print">
                            <a:extLst>
                              <a:ext uri="{28A0092B-C50C-407E-A947-70E740481C1C}">
                                <a14:useLocalDpi xmlns:a14="http://schemas.microsoft.com/office/drawing/2010/main" val="0"/>
                              </a:ext>
                            </a:extLst>
                          </a:blip>
                          <a:stretch>
                            <a:fillRect/>
                          </a:stretch>
                        </pic:blipFill>
                        <pic:spPr>
                          <a:xfrm>
                            <a:off x="0" y="0"/>
                            <a:ext cx="1476163" cy="487077"/>
                          </a:xfrm>
                          <a:prstGeom prst="rect">
                            <a:avLst/>
                          </a:prstGeom>
                        </pic:spPr>
                      </pic:pic>
                    </a:graphicData>
                  </a:graphic>
                </wp:anchor>
              </w:drawing>
            </w:r>
          </w:p>
          <w:p w14:paraId="352921F6" w14:textId="77777777" w:rsidR="003C58AF" w:rsidRDefault="003C58AF">
            <w:pPr>
              <w:jc w:val="center"/>
              <w:rPr>
                <w:rFonts w:asciiTheme="minorHAnsi" w:hAnsiTheme="minorHAnsi" w:cs="Arial"/>
              </w:rPr>
            </w:pPr>
          </w:p>
          <w:p w14:paraId="0608B329" w14:textId="77777777" w:rsidR="003C58AF" w:rsidRDefault="003C58AF">
            <w:pPr>
              <w:jc w:val="center"/>
              <w:rPr>
                <w:rFonts w:asciiTheme="minorHAnsi" w:hAnsiTheme="minorHAnsi" w:cs="Arial"/>
              </w:rPr>
            </w:pPr>
          </w:p>
          <w:p w14:paraId="16CDE8BD" w14:textId="77777777" w:rsidR="003C58AF" w:rsidRDefault="003C58AF">
            <w:pPr>
              <w:jc w:val="center"/>
              <w:rPr>
                <w:rFonts w:asciiTheme="minorHAnsi" w:hAnsiTheme="minorHAnsi" w:cs="Arial"/>
              </w:rPr>
            </w:pPr>
          </w:p>
          <w:p w14:paraId="74666104" w14:textId="77777777" w:rsidR="003C58AF" w:rsidRDefault="00E325C3">
            <w:pPr>
              <w:jc w:val="center"/>
              <w:rPr>
                <w:rFonts w:asciiTheme="minorHAnsi" w:hAnsiTheme="minorHAnsi" w:cs="Arial"/>
                <w:b/>
                <w:sz w:val="28"/>
                <w:szCs w:val="28"/>
              </w:rPr>
            </w:pPr>
            <w:r>
              <w:rPr>
                <w:rFonts w:asciiTheme="minorHAnsi" w:hAnsiTheme="minorHAnsi" w:cs="Arial"/>
                <w:b/>
                <w:sz w:val="28"/>
                <w:szCs w:val="28"/>
              </w:rPr>
              <w:t>CAJA DE SALUD DE LA BANCA PRIVADA</w:t>
            </w:r>
          </w:p>
          <w:p w14:paraId="16A4C5CD" w14:textId="77777777" w:rsidR="003C58AF" w:rsidRDefault="003C58AF">
            <w:pPr>
              <w:rPr>
                <w:rFonts w:asciiTheme="minorHAnsi" w:hAnsiTheme="minorHAnsi" w:cs="Arial"/>
                <w:b/>
                <w:sz w:val="28"/>
                <w:szCs w:val="28"/>
              </w:rPr>
            </w:pPr>
          </w:p>
          <w:p w14:paraId="4A44F9F3" w14:textId="520376E2" w:rsidR="003C58AF" w:rsidRDefault="00E325C3">
            <w:pPr>
              <w:jc w:val="center"/>
              <w:rPr>
                <w:rFonts w:asciiTheme="minorHAnsi" w:hAnsiTheme="minorHAnsi" w:cs="Arial"/>
                <w:b/>
                <w:sz w:val="24"/>
                <w:szCs w:val="24"/>
              </w:rPr>
            </w:pPr>
            <w:r>
              <w:rPr>
                <w:rFonts w:asciiTheme="minorHAnsi" w:hAnsiTheme="minorHAnsi" w:cstheme="minorHAnsi"/>
                <w:b/>
                <w:sz w:val="24"/>
                <w:szCs w:val="24"/>
              </w:rPr>
              <w:t xml:space="preserve">COMPARACIÓN DE PROPUESTAS </w:t>
            </w:r>
            <w:r w:rsidR="00501CE6">
              <w:rPr>
                <w:rFonts w:asciiTheme="minorHAnsi" w:hAnsiTheme="minorHAnsi" w:cstheme="minorHAnsi"/>
                <w:b/>
                <w:sz w:val="24"/>
                <w:szCs w:val="24"/>
              </w:rPr>
              <w:t>TJ</w:t>
            </w:r>
            <w:r>
              <w:rPr>
                <w:rFonts w:asciiTheme="minorHAnsi" w:hAnsiTheme="minorHAnsi" w:cs="Arial"/>
                <w:b/>
                <w:sz w:val="24"/>
                <w:szCs w:val="24"/>
              </w:rPr>
              <w:t>-CP-0</w:t>
            </w:r>
            <w:r w:rsidR="00501CE6">
              <w:rPr>
                <w:rFonts w:asciiTheme="minorHAnsi" w:hAnsiTheme="minorHAnsi" w:cs="Arial"/>
                <w:b/>
                <w:sz w:val="24"/>
                <w:szCs w:val="24"/>
              </w:rPr>
              <w:t>1</w:t>
            </w:r>
            <w:r>
              <w:rPr>
                <w:rFonts w:asciiTheme="minorHAnsi" w:hAnsiTheme="minorHAnsi" w:cs="Arial"/>
                <w:b/>
                <w:sz w:val="24"/>
                <w:szCs w:val="24"/>
              </w:rPr>
              <w:t>-202</w:t>
            </w:r>
            <w:r w:rsidR="00112EFF">
              <w:rPr>
                <w:rFonts w:asciiTheme="minorHAnsi" w:hAnsiTheme="minorHAnsi" w:cs="Arial"/>
                <w:b/>
                <w:sz w:val="24"/>
                <w:szCs w:val="24"/>
              </w:rPr>
              <w:t>3</w:t>
            </w:r>
          </w:p>
          <w:p w14:paraId="5335CD1F" w14:textId="77777777" w:rsidR="003C58AF" w:rsidRDefault="00E325C3">
            <w:pPr>
              <w:jc w:val="center"/>
              <w:rPr>
                <w:rFonts w:asciiTheme="minorHAnsi" w:hAnsiTheme="minorHAnsi" w:cs="Arial"/>
                <w:b/>
                <w:sz w:val="24"/>
                <w:szCs w:val="24"/>
              </w:rPr>
            </w:pPr>
            <w:r>
              <w:rPr>
                <w:rFonts w:asciiTheme="minorHAnsi" w:hAnsiTheme="minorHAnsi" w:cs="Arial"/>
                <w:b/>
                <w:sz w:val="24"/>
                <w:szCs w:val="24"/>
              </w:rPr>
              <w:t>PRIMERA CONVOCATORIA</w:t>
            </w:r>
          </w:p>
          <w:p w14:paraId="520B030A" w14:textId="77777777" w:rsidR="003C58AF" w:rsidRDefault="003C58AF">
            <w:pPr>
              <w:rPr>
                <w:rFonts w:asciiTheme="minorHAnsi" w:hAnsiTheme="minorHAnsi" w:cs="Arial"/>
                <w:sz w:val="28"/>
                <w:szCs w:val="28"/>
              </w:rPr>
            </w:pPr>
          </w:p>
          <w:p w14:paraId="0B807C3D" w14:textId="0DDC968B" w:rsidR="003C58AF" w:rsidRDefault="00E325C3">
            <w:pPr>
              <w:jc w:val="center"/>
              <w:rPr>
                <w:rFonts w:asciiTheme="minorHAnsi" w:hAnsiTheme="minorHAnsi" w:cs="Arial"/>
              </w:rPr>
            </w:pPr>
            <w:r>
              <w:rPr>
                <w:rFonts w:asciiTheme="minorHAnsi" w:hAnsiTheme="minorHAnsi" w:cs="Arial"/>
              </w:rPr>
              <w:t xml:space="preserve">La Caja de Salud de la Banca Privada, </w:t>
            </w:r>
            <w:r w:rsidR="002A50B5">
              <w:rPr>
                <w:rFonts w:asciiTheme="minorHAnsi" w:hAnsiTheme="minorHAnsi" w:cs="Arial"/>
              </w:rPr>
              <w:t xml:space="preserve">Regional </w:t>
            </w:r>
            <w:r w:rsidR="00764F7E">
              <w:rPr>
                <w:rFonts w:asciiTheme="minorHAnsi" w:hAnsiTheme="minorHAnsi" w:cs="Arial"/>
              </w:rPr>
              <w:t>Tarija</w:t>
            </w:r>
            <w:r>
              <w:rPr>
                <w:rFonts w:asciiTheme="minorHAnsi" w:hAnsiTheme="minorHAnsi" w:cs="Arial"/>
              </w:rPr>
              <w:t xml:space="preserve"> invita públicamente a proponentes legalmente establecidos a presentar propuestas para:</w:t>
            </w:r>
          </w:p>
        </w:tc>
      </w:tr>
      <w:tr w:rsidR="003C58AF" w14:paraId="4D1625CC" w14:textId="77777777">
        <w:trPr>
          <w:trHeight w:val="553"/>
          <w:jc w:val="center"/>
        </w:trPr>
        <w:tc>
          <w:tcPr>
            <w:tcW w:w="9284" w:type="dxa"/>
            <w:vAlign w:val="center"/>
          </w:tcPr>
          <w:p w14:paraId="192C21B7" w14:textId="31FC4B49" w:rsidR="003C58AF" w:rsidRDefault="002A50B5">
            <w:pPr>
              <w:jc w:val="center"/>
              <w:rPr>
                <w:rFonts w:asciiTheme="minorHAnsi" w:hAnsiTheme="minorHAnsi" w:cs="Arial"/>
              </w:rPr>
            </w:pPr>
            <w:r w:rsidRPr="00296A70">
              <w:rPr>
                <w:rFonts w:asciiTheme="minorHAnsi" w:hAnsiTheme="minorHAnsi" w:cstheme="minorHAnsi"/>
                <w:b/>
                <w:color w:val="2E74B5" w:themeColor="accent1" w:themeShade="BF"/>
                <w:sz w:val="24"/>
                <w:szCs w:val="24"/>
              </w:rPr>
              <w:t xml:space="preserve">CONTRATACIÓN DE MÉDICO ESPECIALISTA EXTERNO </w:t>
            </w:r>
            <w:r w:rsidR="00CF15E5" w:rsidRPr="00CF15E5">
              <w:rPr>
                <w:rStyle w:val="Hipervnculo"/>
                <w:rFonts w:asciiTheme="minorHAnsi" w:eastAsiaTheme="minorEastAsia" w:hAnsiTheme="minorHAnsi" w:cstheme="minorHAnsi"/>
                <w:b/>
                <w:color w:val="2E74B5" w:themeColor="accent1" w:themeShade="BF"/>
                <w:sz w:val="24"/>
                <w:szCs w:val="24"/>
                <w:u w:val="none"/>
                <w:lang w:val="es-BO" w:eastAsia="es-BO"/>
              </w:rPr>
              <w:t>P</w:t>
            </w:r>
            <w:r w:rsidR="00CF15E5" w:rsidRPr="00CF15E5">
              <w:rPr>
                <w:rStyle w:val="Hipervnculo"/>
                <w:rFonts w:asciiTheme="minorHAnsi" w:eastAsiaTheme="minorEastAsia" w:hAnsiTheme="minorHAnsi" w:cstheme="minorHAnsi"/>
                <w:b/>
                <w:color w:val="2E74B5" w:themeColor="accent1" w:themeShade="BF"/>
                <w:sz w:val="24"/>
                <w:szCs w:val="24"/>
                <w:u w:val="none"/>
              </w:rPr>
              <w:t xml:space="preserve">OR </w:t>
            </w:r>
            <w:r w:rsidR="00501CE6">
              <w:rPr>
                <w:rStyle w:val="Hipervnculo"/>
                <w:rFonts w:asciiTheme="minorHAnsi" w:eastAsiaTheme="minorEastAsia" w:hAnsiTheme="minorHAnsi" w:cstheme="minorHAnsi"/>
                <w:b/>
                <w:color w:val="2E74B5" w:themeColor="accent1" w:themeShade="BF"/>
                <w:sz w:val="24"/>
                <w:szCs w:val="24"/>
                <w:u w:val="none"/>
              </w:rPr>
              <w:t>MONTO FIJO</w:t>
            </w:r>
            <w:r w:rsidR="00CF15E5" w:rsidRPr="00CF15E5">
              <w:rPr>
                <w:rStyle w:val="Hipervnculo"/>
                <w:rFonts w:asciiTheme="minorHAnsi" w:eastAsiaTheme="minorEastAsia" w:hAnsiTheme="minorHAnsi" w:cstheme="minorHAnsi"/>
                <w:b/>
                <w:color w:val="2E74B5" w:themeColor="accent1" w:themeShade="BF"/>
                <w:szCs w:val="24"/>
                <w:u w:val="none"/>
                <w:lang w:val="es-BO" w:eastAsia="es-BO"/>
              </w:rPr>
              <w:t xml:space="preserve"> </w:t>
            </w:r>
            <w:r w:rsidRPr="00CF15E5">
              <w:rPr>
                <w:rFonts w:asciiTheme="minorHAnsi" w:hAnsiTheme="minorHAnsi" w:cstheme="minorHAnsi"/>
                <w:b/>
                <w:color w:val="2E74B5" w:themeColor="accent1" w:themeShade="BF"/>
                <w:sz w:val="24"/>
                <w:szCs w:val="24"/>
              </w:rPr>
              <w:t>EN</w:t>
            </w:r>
            <w:r w:rsidRPr="00296A70">
              <w:rPr>
                <w:rFonts w:asciiTheme="minorHAnsi" w:hAnsiTheme="minorHAnsi" w:cstheme="minorHAnsi"/>
                <w:b/>
                <w:color w:val="2E74B5" w:themeColor="accent1" w:themeShade="BF"/>
                <w:sz w:val="24"/>
                <w:szCs w:val="24"/>
              </w:rPr>
              <w:t xml:space="preserve"> ESPECIALIDAD DE </w:t>
            </w:r>
            <w:r w:rsidR="00501CE6">
              <w:rPr>
                <w:rFonts w:asciiTheme="minorHAnsi" w:hAnsiTheme="minorHAnsi" w:cstheme="minorHAnsi"/>
                <w:b/>
                <w:color w:val="2E74B5" w:themeColor="accent1" w:themeShade="BF"/>
                <w:sz w:val="24"/>
                <w:szCs w:val="24"/>
              </w:rPr>
              <w:t xml:space="preserve">CIRUGÍA GENERAL Y CIRUGÍA INFANTIL </w:t>
            </w:r>
            <w:r w:rsidR="00112EFF">
              <w:rPr>
                <w:rFonts w:asciiTheme="minorHAnsi" w:hAnsiTheme="minorHAnsi" w:cstheme="minorHAnsi"/>
                <w:b/>
                <w:color w:val="2E74B5" w:themeColor="accent1" w:themeShade="BF"/>
                <w:sz w:val="24"/>
                <w:szCs w:val="24"/>
              </w:rPr>
              <w:t>(</w:t>
            </w:r>
            <w:r w:rsidR="00501CE6">
              <w:rPr>
                <w:rFonts w:asciiTheme="minorHAnsi" w:hAnsiTheme="minorHAnsi" w:cstheme="minorHAnsi"/>
                <w:b/>
                <w:color w:val="2E74B5" w:themeColor="accent1" w:themeShade="BF"/>
                <w:sz w:val="24"/>
                <w:szCs w:val="24"/>
              </w:rPr>
              <w:t>1</w:t>
            </w:r>
            <w:r w:rsidR="00112EFF">
              <w:rPr>
                <w:rFonts w:asciiTheme="minorHAnsi" w:hAnsiTheme="minorHAnsi" w:cstheme="minorHAnsi"/>
                <w:b/>
                <w:color w:val="2E74B5" w:themeColor="accent1" w:themeShade="BF"/>
                <w:sz w:val="24"/>
                <w:szCs w:val="24"/>
              </w:rPr>
              <w:t xml:space="preserve"> AÑO)</w:t>
            </w:r>
          </w:p>
        </w:tc>
      </w:tr>
      <w:tr w:rsidR="003C58AF" w14:paraId="67D1F955" w14:textId="77777777">
        <w:trPr>
          <w:trHeight w:val="553"/>
          <w:jc w:val="center"/>
        </w:trPr>
        <w:tc>
          <w:tcPr>
            <w:tcW w:w="9284" w:type="dxa"/>
            <w:vAlign w:val="center"/>
          </w:tcPr>
          <w:p w14:paraId="65B4E56A" w14:textId="77777777" w:rsidR="003C58AF" w:rsidRDefault="00E325C3">
            <w:pPr>
              <w:jc w:val="center"/>
              <w:rPr>
                <w:rFonts w:asciiTheme="minorHAnsi" w:hAnsiTheme="minorHAnsi" w:cs="Arial"/>
              </w:rPr>
            </w:pPr>
            <w:r>
              <w:rPr>
                <w:rFonts w:asciiTheme="minorHAnsi" w:hAnsiTheme="minorHAnsi" w:cs="Arial"/>
              </w:rPr>
              <w:t>Tipo de Convocatoria: Comparación de Propuestas</w:t>
            </w:r>
          </w:p>
        </w:tc>
      </w:tr>
      <w:tr w:rsidR="003C58AF" w14:paraId="144BCB43" w14:textId="77777777">
        <w:trPr>
          <w:trHeight w:val="509"/>
          <w:jc w:val="center"/>
        </w:trPr>
        <w:tc>
          <w:tcPr>
            <w:tcW w:w="9284" w:type="dxa"/>
            <w:vAlign w:val="center"/>
          </w:tcPr>
          <w:p w14:paraId="7D572C4F" w14:textId="5F91A132" w:rsidR="003C58AF" w:rsidRDefault="00E325C3">
            <w:pPr>
              <w:jc w:val="center"/>
              <w:rPr>
                <w:rFonts w:asciiTheme="minorHAnsi" w:hAnsiTheme="minorHAnsi" w:cs="Arial"/>
              </w:rPr>
            </w:pPr>
            <w:r>
              <w:rPr>
                <w:rFonts w:asciiTheme="minorHAnsi" w:hAnsiTheme="minorHAnsi" w:cs="Arial"/>
              </w:rPr>
              <w:t xml:space="preserve">Forma de adjudicación: </w:t>
            </w:r>
            <w:r w:rsidR="002A50B5">
              <w:rPr>
                <w:rFonts w:asciiTheme="minorHAnsi" w:hAnsiTheme="minorHAnsi" w:cs="Arial"/>
              </w:rPr>
              <w:t>POR LA TOTALIDAD</w:t>
            </w:r>
          </w:p>
        </w:tc>
      </w:tr>
      <w:tr w:rsidR="003C58AF" w14:paraId="2D5F5E45" w14:textId="77777777">
        <w:trPr>
          <w:trHeight w:val="447"/>
          <w:jc w:val="center"/>
        </w:trPr>
        <w:tc>
          <w:tcPr>
            <w:tcW w:w="9284" w:type="dxa"/>
            <w:vAlign w:val="center"/>
          </w:tcPr>
          <w:p w14:paraId="3AC186DB" w14:textId="77777777" w:rsidR="003C58AF" w:rsidRDefault="00E325C3">
            <w:pPr>
              <w:jc w:val="center"/>
              <w:rPr>
                <w:rFonts w:asciiTheme="minorHAnsi" w:hAnsiTheme="minorHAnsi" w:cs="Arial"/>
              </w:rPr>
            </w:pPr>
            <w:r>
              <w:rPr>
                <w:rFonts w:asciiTheme="minorHAnsi" w:hAnsiTheme="minorHAnsi" w:cs="Arial"/>
              </w:rPr>
              <w:t>Sistema de evaluación y adjudicación: MENOR PRECIO</w:t>
            </w:r>
          </w:p>
        </w:tc>
      </w:tr>
      <w:tr w:rsidR="003C58AF" w14:paraId="6F939D5A" w14:textId="77777777">
        <w:trPr>
          <w:trHeight w:val="522"/>
          <w:jc w:val="center"/>
        </w:trPr>
        <w:tc>
          <w:tcPr>
            <w:tcW w:w="9284" w:type="dxa"/>
            <w:vAlign w:val="center"/>
          </w:tcPr>
          <w:p w14:paraId="60AC4FAA" w14:textId="4B5812B0" w:rsidR="002A50B5" w:rsidRPr="00F51142" w:rsidRDefault="00E325C3" w:rsidP="002A50B5">
            <w:pPr>
              <w:jc w:val="center"/>
              <w:rPr>
                <w:rFonts w:asciiTheme="minorHAnsi" w:hAnsiTheme="minorHAnsi" w:cs="Arial"/>
              </w:rPr>
            </w:pPr>
            <w:r>
              <w:rPr>
                <w:rFonts w:asciiTheme="minorHAnsi" w:hAnsiTheme="minorHAnsi" w:cs="Arial"/>
              </w:rPr>
              <w:t xml:space="preserve">Encargados de atender consultas: </w:t>
            </w:r>
            <w:r w:rsidR="00501CE6">
              <w:rPr>
                <w:rFonts w:asciiTheme="minorHAnsi" w:hAnsiTheme="minorHAnsi" w:cs="Arial"/>
              </w:rPr>
              <w:t>Dr. David Laura Calliconde</w:t>
            </w:r>
          </w:p>
          <w:p w14:paraId="26BB03F5" w14:textId="258713C4" w:rsidR="003C58AF" w:rsidRDefault="002A50B5" w:rsidP="002A50B5">
            <w:pPr>
              <w:jc w:val="center"/>
              <w:rPr>
                <w:rFonts w:asciiTheme="minorHAnsi" w:hAnsiTheme="minorHAnsi" w:cstheme="minorHAnsi"/>
              </w:rPr>
            </w:pPr>
            <w:r w:rsidRPr="00F51142">
              <w:rPr>
                <w:rFonts w:asciiTheme="minorHAnsi" w:hAnsiTheme="minorHAnsi" w:cs="Arial"/>
              </w:rPr>
              <w:t xml:space="preserve">                                                              </w:t>
            </w:r>
            <w:r>
              <w:rPr>
                <w:rFonts w:asciiTheme="minorHAnsi" w:hAnsiTheme="minorHAnsi" w:cs="Arial"/>
              </w:rPr>
              <w:t xml:space="preserve">  </w:t>
            </w:r>
            <w:r w:rsidRPr="00F51142">
              <w:rPr>
                <w:rFonts w:asciiTheme="minorHAnsi" w:hAnsiTheme="minorHAnsi" w:cs="Arial"/>
              </w:rPr>
              <w:t xml:space="preserve"> </w:t>
            </w:r>
            <w:r>
              <w:rPr>
                <w:rFonts w:asciiTheme="minorHAnsi" w:hAnsiTheme="minorHAnsi" w:cs="Arial"/>
              </w:rPr>
              <w:t>Lic.</w:t>
            </w:r>
            <w:r w:rsidR="00501CE6">
              <w:rPr>
                <w:rFonts w:asciiTheme="minorHAnsi" w:hAnsiTheme="minorHAnsi" w:cs="Arial"/>
              </w:rPr>
              <w:t xml:space="preserve"> Esmeralda Ríos Leyton</w:t>
            </w:r>
          </w:p>
        </w:tc>
      </w:tr>
      <w:tr w:rsidR="003C58AF" w14:paraId="1753E4ED" w14:textId="77777777">
        <w:trPr>
          <w:trHeight w:val="497"/>
          <w:jc w:val="center"/>
        </w:trPr>
        <w:tc>
          <w:tcPr>
            <w:tcW w:w="9284" w:type="dxa"/>
            <w:vAlign w:val="center"/>
          </w:tcPr>
          <w:p w14:paraId="0D086D40" w14:textId="6E7C6CB9" w:rsidR="003C58AF" w:rsidRPr="00764F7E" w:rsidRDefault="00E325C3" w:rsidP="00764F7E">
            <w:pPr>
              <w:jc w:val="center"/>
              <w:rPr>
                <w:rFonts w:asciiTheme="minorHAnsi" w:hAnsiTheme="minorHAnsi" w:cstheme="minorHAnsi"/>
              </w:rPr>
            </w:pPr>
            <w:r>
              <w:rPr>
                <w:rFonts w:asciiTheme="minorHAnsi" w:hAnsiTheme="minorHAnsi" w:cs="Arial"/>
              </w:rPr>
              <w:t>Correo electrónico:</w:t>
            </w:r>
            <w:r w:rsidR="00501CE6">
              <w:rPr>
                <w:rFonts w:asciiTheme="minorHAnsi" w:hAnsiTheme="minorHAnsi" w:cstheme="minorHAnsi"/>
              </w:rPr>
              <w:t xml:space="preserve"> </w:t>
            </w:r>
            <w:r w:rsidR="006E7433">
              <w:rPr>
                <w:rFonts w:asciiTheme="minorHAnsi" w:hAnsiTheme="minorHAnsi" w:cstheme="minorHAnsi"/>
              </w:rPr>
              <w:t>e</w:t>
            </w:r>
            <w:r w:rsidR="00501CE6">
              <w:rPr>
                <w:rFonts w:asciiTheme="minorHAnsi" w:hAnsiTheme="minorHAnsi" w:cstheme="minorHAnsi"/>
              </w:rPr>
              <w:t>smeralda.rios@csbp.com.bo</w:t>
            </w:r>
            <w:r w:rsidR="00501CE6">
              <w:rPr>
                <w:color w:val="0000FF"/>
                <w:u w:val="single"/>
              </w:rPr>
              <w:t xml:space="preserve"> </w:t>
            </w:r>
          </w:p>
        </w:tc>
      </w:tr>
      <w:tr w:rsidR="003C58AF" w14:paraId="03FF4A2B" w14:textId="77777777">
        <w:trPr>
          <w:trHeight w:val="527"/>
          <w:jc w:val="center"/>
        </w:trPr>
        <w:tc>
          <w:tcPr>
            <w:tcW w:w="9284" w:type="dxa"/>
            <w:vAlign w:val="center"/>
          </w:tcPr>
          <w:p w14:paraId="37CF335D" w14:textId="77777777" w:rsidR="00501CE6" w:rsidRDefault="00501CE6" w:rsidP="00501CE6">
            <w:pPr>
              <w:jc w:val="center"/>
              <w:rPr>
                <w:rFonts w:asciiTheme="minorHAnsi" w:hAnsiTheme="minorHAnsi" w:cs="Arial"/>
              </w:rPr>
            </w:pPr>
            <w:r w:rsidRPr="00F51142">
              <w:rPr>
                <w:rFonts w:asciiTheme="minorHAnsi" w:hAnsiTheme="minorHAnsi" w:cs="Arial"/>
              </w:rPr>
              <w:t xml:space="preserve">Teléfono: </w:t>
            </w:r>
            <w:r>
              <w:rPr>
                <w:rFonts w:asciiTheme="minorHAnsi" w:hAnsiTheme="minorHAnsi" w:cs="Arial"/>
              </w:rPr>
              <w:t>66-45562</w:t>
            </w:r>
            <w:r>
              <w:t xml:space="preserve"> </w:t>
            </w:r>
            <w:r w:rsidRPr="00F51142">
              <w:rPr>
                <w:rFonts w:asciiTheme="minorHAnsi" w:hAnsiTheme="minorHAnsi" w:cs="Arial"/>
              </w:rPr>
              <w:t>int.</w:t>
            </w:r>
            <w:r>
              <w:rPr>
                <w:rFonts w:asciiTheme="minorHAnsi" w:hAnsiTheme="minorHAnsi" w:cs="Arial"/>
              </w:rPr>
              <w:t xml:space="preserve"> 8103 – 8113</w:t>
            </w:r>
          </w:p>
          <w:p w14:paraId="0882262D" w14:textId="22F2502D" w:rsidR="003C58AF" w:rsidRDefault="00501CE6" w:rsidP="00501CE6">
            <w:pPr>
              <w:jc w:val="center"/>
              <w:rPr>
                <w:rFonts w:asciiTheme="minorHAnsi" w:hAnsiTheme="minorHAnsi" w:cs="Arial"/>
              </w:rPr>
            </w:pPr>
            <w:r>
              <w:rPr>
                <w:rFonts w:asciiTheme="minorHAnsi" w:hAnsiTheme="minorHAnsi" w:cs="Arial"/>
              </w:rPr>
              <w:t>Celulares: 79133100 - 67639375</w:t>
            </w:r>
          </w:p>
        </w:tc>
      </w:tr>
    </w:tbl>
    <w:p w14:paraId="73CD0179" w14:textId="77777777" w:rsidR="003C58AF" w:rsidRDefault="003C58AF">
      <w:pPr>
        <w:rPr>
          <w:rFonts w:asciiTheme="minorHAnsi" w:hAnsiTheme="minorHAnsi" w:cstheme="minorHAnsi"/>
          <w:sz w:val="4"/>
          <w:szCs w:val="22"/>
        </w:rPr>
      </w:pPr>
    </w:p>
    <w:tbl>
      <w:tblPr>
        <w:tblpPr w:leftFromText="141" w:rightFromText="141" w:vertAnchor="text" w:horzAnchor="margin" w:tblpXSpec="center" w:tblpY="153"/>
        <w:tblW w:w="99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2127"/>
        <w:gridCol w:w="1814"/>
        <w:gridCol w:w="1588"/>
        <w:gridCol w:w="3822"/>
      </w:tblGrid>
      <w:tr w:rsidR="003C58AF" w:rsidRPr="00736C8A" w14:paraId="1A128EC8" w14:textId="77777777">
        <w:trPr>
          <w:trHeight w:val="480"/>
        </w:trPr>
        <w:tc>
          <w:tcPr>
            <w:tcW w:w="9913" w:type="dxa"/>
            <w:gridSpan w:val="5"/>
            <w:shd w:val="clear" w:color="auto" w:fill="D9D9D9"/>
            <w:vAlign w:val="center"/>
          </w:tcPr>
          <w:p w14:paraId="1ABE8575"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CRONOGRAMA DE PLAZOS</w:t>
            </w:r>
          </w:p>
        </w:tc>
      </w:tr>
      <w:tr w:rsidR="003C58AF" w:rsidRPr="00736C8A" w14:paraId="1687C078" w14:textId="77777777">
        <w:trPr>
          <w:trHeight w:val="480"/>
        </w:trPr>
        <w:tc>
          <w:tcPr>
            <w:tcW w:w="562" w:type="dxa"/>
            <w:shd w:val="clear" w:color="auto" w:fill="D9D9D9"/>
            <w:vAlign w:val="center"/>
          </w:tcPr>
          <w:p w14:paraId="54FC47C0" w14:textId="77777777" w:rsidR="003C58AF" w:rsidRPr="00736C8A" w:rsidRDefault="00E325C3">
            <w:pPr>
              <w:jc w:val="center"/>
              <w:rPr>
                <w:rFonts w:asciiTheme="minorHAnsi" w:hAnsiTheme="minorHAnsi" w:cstheme="minorHAnsi"/>
              </w:rPr>
            </w:pPr>
            <w:r w:rsidRPr="00736C8A">
              <w:rPr>
                <w:rFonts w:asciiTheme="minorHAnsi" w:hAnsiTheme="minorHAnsi" w:cstheme="minorHAnsi"/>
              </w:rPr>
              <w:t>N°</w:t>
            </w:r>
          </w:p>
        </w:tc>
        <w:tc>
          <w:tcPr>
            <w:tcW w:w="2127" w:type="dxa"/>
            <w:shd w:val="clear" w:color="auto" w:fill="D9D9D9"/>
            <w:vAlign w:val="center"/>
          </w:tcPr>
          <w:p w14:paraId="6D597A52"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ACTIVIDAD</w:t>
            </w:r>
          </w:p>
        </w:tc>
        <w:tc>
          <w:tcPr>
            <w:tcW w:w="1814" w:type="dxa"/>
            <w:shd w:val="clear" w:color="auto" w:fill="D9D9D9"/>
            <w:vAlign w:val="center"/>
          </w:tcPr>
          <w:p w14:paraId="1CB6995F"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FECHA</w:t>
            </w:r>
          </w:p>
        </w:tc>
        <w:tc>
          <w:tcPr>
            <w:tcW w:w="1588" w:type="dxa"/>
            <w:shd w:val="clear" w:color="auto" w:fill="D9D9D9"/>
            <w:vAlign w:val="center"/>
          </w:tcPr>
          <w:p w14:paraId="24269579"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HORA</w:t>
            </w:r>
          </w:p>
        </w:tc>
        <w:tc>
          <w:tcPr>
            <w:tcW w:w="3822" w:type="dxa"/>
            <w:shd w:val="clear" w:color="auto" w:fill="D9D9D9"/>
            <w:vAlign w:val="center"/>
          </w:tcPr>
          <w:p w14:paraId="77411321" w14:textId="77777777" w:rsidR="003C58AF" w:rsidRPr="00736C8A" w:rsidRDefault="00E325C3">
            <w:pPr>
              <w:jc w:val="center"/>
              <w:rPr>
                <w:rFonts w:asciiTheme="minorHAnsi" w:hAnsiTheme="minorHAnsi" w:cstheme="minorHAnsi"/>
                <w:b/>
              </w:rPr>
            </w:pPr>
            <w:r w:rsidRPr="00736C8A">
              <w:rPr>
                <w:rFonts w:asciiTheme="minorHAnsi" w:hAnsiTheme="minorHAnsi" w:cstheme="minorHAnsi"/>
                <w:b/>
              </w:rPr>
              <w:t xml:space="preserve">LUGAR Y DIRECCIÓN </w:t>
            </w:r>
          </w:p>
        </w:tc>
      </w:tr>
      <w:tr w:rsidR="00112EFF" w:rsidRPr="00736C8A" w14:paraId="2BE8CAE7" w14:textId="77777777">
        <w:trPr>
          <w:trHeight w:val="809"/>
        </w:trPr>
        <w:tc>
          <w:tcPr>
            <w:tcW w:w="562" w:type="dxa"/>
            <w:vAlign w:val="center"/>
          </w:tcPr>
          <w:p w14:paraId="70EF6939" w14:textId="200424AD"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p>
        </w:tc>
        <w:tc>
          <w:tcPr>
            <w:tcW w:w="2127" w:type="dxa"/>
            <w:vAlign w:val="center"/>
          </w:tcPr>
          <w:p w14:paraId="2BA4A14D" w14:textId="41E0C3E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Invitación y publicación de la Solicitud de Propuestas </w:t>
            </w:r>
          </w:p>
        </w:tc>
        <w:tc>
          <w:tcPr>
            <w:tcW w:w="1814" w:type="dxa"/>
            <w:vAlign w:val="center"/>
          </w:tcPr>
          <w:p w14:paraId="66C79D66" w14:textId="77777777" w:rsidR="00112EFF" w:rsidRPr="00736C8A" w:rsidRDefault="00112EFF" w:rsidP="00112EFF">
            <w:pPr>
              <w:jc w:val="center"/>
              <w:rPr>
                <w:rFonts w:asciiTheme="minorHAnsi" w:hAnsiTheme="minorHAnsi" w:cstheme="minorHAnsi"/>
              </w:rPr>
            </w:pPr>
          </w:p>
          <w:p w14:paraId="12EE4C44"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De: </w:t>
            </w:r>
          </w:p>
          <w:p w14:paraId="5AF089FE" w14:textId="3D134B92" w:rsidR="00112EFF" w:rsidRPr="00736C8A" w:rsidRDefault="00112EFF" w:rsidP="00112EFF">
            <w:pPr>
              <w:jc w:val="both"/>
              <w:rPr>
                <w:rFonts w:asciiTheme="minorHAnsi" w:hAnsiTheme="minorHAnsi" w:cstheme="minorHAnsi"/>
              </w:rPr>
            </w:pPr>
            <w:r w:rsidRPr="00736C8A">
              <w:rPr>
                <w:rFonts w:asciiTheme="minorHAnsi" w:hAnsiTheme="minorHAnsi" w:cstheme="minorHAnsi"/>
              </w:rPr>
              <w:t xml:space="preserve">       </w:t>
            </w:r>
            <w:r w:rsidR="00501CE6">
              <w:rPr>
                <w:rFonts w:asciiTheme="minorHAnsi" w:hAnsiTheme="minorHAnsi" w:cstheme="minorHAnsi"/>
              </w:rPr>
              <w:t>14</w:t>
            </w:r>
            <w:r w:rsidRPr="00736C8A">
              <w:rPr>
                <w:rFonts w:asciiTheme="minorHAnsi" w:hAnsiTheme="minorHAnsi" w:cstheme="minorHAnsi"/>
              </w:rPr>
              <w:t>/0</w:t>
            </w:r>
            <w:r>
              <w:rPr>
                <w:rFonts w:asciiTheme="minorHAnsi" w:hAnsiTheme="minorHAnsi" w:cstheme="minorHAnsi"/>
              </w:rPr>
              <w:t>2</w:t>
            </w:r>
            <w:r w:rsidRPr="00736C8A">
              <w:rPr>
                <w:rFonts w:asciiTheme="minorHAnsi" w:hAnsiTheme="minorHAnsi" w:cstheme="minorHAnsi"/>
              </w:rPr>
              <w:t>/202</w:t>
            </w:r>
            <w:r>
              <w:rPr>
                <w:rFonts w:asciiTheme="minorHAnsi" w:hAnsiTheme="minorHAnsi" w:cstheme="minorHAnsi"/>
              </w:rPr>
              <w:t>3</w:t>
            </w:r>
          </w:p>
          <w:p w14:paraId="41AA9E0B" w14:textId="77777777" w:rsidR="00112EFF" w:rsidRPr="00736C8A" w:rsidRDefault="00112EFF" w:rsidP="00112EFF">
            <w:pPr>
              <w:jc w:val="center"/>
              <w:rPr>
                <w:rFonts w:asciiTheme="minorHAnsi" w:hAnsiTheme="minorHAnsi" w:cstheme="minorHAnsi"/>
              </w:rPr>
            </w:pPr>
          </w:p>
        </w:tc>
        <w:tc>
          <w:tcPr>
            <w:tcW w:w="1588" w:type="dxa"/>
            <w:vAlign w:val="center"/>
          </w:tcPr>
          <w:p w14:paraId="41A556AB"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7B5A91C5" w14:textId="6FA8804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w:t>
            </w:r>
            <w:r w:rsidR="0065222F">
              <w:rPr>
                <w:rFonts w:asciiTheme="minorHAnsi" w:hAnsiTheme="minorHAnsi" w:cstheme="minorHAnsi"/>
              </w:rPr>
              <w:t>5</w:t>
            </w:r>
            <w:r w:rsidRPr="00736C8A">
              <w:rPr>
                <w:rFonts w:asciiTheme="minorHAnsi" w:hAnsiTheme="minorHAnsi" w:cstheme="minorHAnsi"/>
              </w:rPr>
              <w:t>:</w:t>
            </w:r>
            <w:r w:rsidR="0065222F">
              <w:rPr>
                <w:rFonts w:asciiTheme="minorHAnsi" w:hAnsiTheme="minorHAnsi" w:cstheme="minorHAnsi"/>
              </w:rPr>
              <w:t>3</w:t>
            </w:r>
            <w:r w:rsidRPr="00736C8A">
              <w:rPr>
                <w:rFonts w:asciiTheme="minorHAnsi" w:hAnsiTheme="minorHAnsi" w:cstheme="minorHAnsi"/>
              </w:rPr>
              <w:t>0</w:t>
            </w:r>
          </w:p>
        </w:tc>
        <w:tc>
          <w:tcPr>
            <w:tcW w:w="3822" w:type="dxa"/>
            <w:vAlign w:val="center"/>
          </w:tcPr>
          <w:p w14:paraId="5C971AB7" w14:textId="639B4B0B" w:rsidR="00112EFF" w:rsidRPr="00736C8A" w:rsidRDefault="00112EFF" w:rsidP="00112EFF">
            <w:pPr>
              <w:jc w:val="both"/>
              <w:rPr>
                <w:rFonts w:asciiTheme="minorHAnsi" w:hAnsiTheme="minorHAnsi" w:cstheme="minorHAnsi"/>
              </w:rPr>
            </w:pPr>
            <w:r w:rsidRPr="00736C8A">
              <w:rPr>
                <w:rFonts w:asciiTheme="minorHAnsi" w:hAnsiTheme="minorHAnsi" w:cstheme="minorHAnsi"/>
                <w:lang w:val="es-BO"/>
              </w:rPr>
              <w:t xml:space="preserve">Página Web:  </w:t>
            </w:r>
            <w:hyperlink r:id="rId10" w:history="1">
              <w:r w:rsidR="00501CE6" w:rsidRPr="00BA3A70">
                <w:rPr>
                  <w:rStyle w:val="Hipervnculo"/>
                  <w:rFonts w:asciiTheme="minorHAnsi" w:hAnsiTheme="minorHAnsi" w:cstheme="minorHAnsi"/>
                  <w:lang w:val="es-BO"/>
                </w:rPr>
                <w:t>https://portal.csbp.com.bo/</w:t>
              </w:r>
            </w:hyperlink>
          </w:p>
        </w:tc>
      </w:tr>
      <w:tr w:rsidR="00112EFF" w:rsidRPr="00736C8A" w14:paraId="5903F430" w14:textId="77777777">
        <w:trPr>
          <w:trHeight w:val="426"/>
        </w:trPr>
        <w:tc>
          <w:tcPr>
            <w:tcW w:w="562" w:type="dxa"/>
            <w:vAlign w:val="center"/>
          </w:tcPr>
          <w:p w14:paraId="1CBCD364" w14:textId="41CE13C2" w:rsidR="00112EFF" w:rsidRPr="00736C8A" w:rsidRDefault="00112EFF" w:rsidP="00112EFF">
            <w:pPr>
              <w:jc w:val="center"/>
              <w:rPr>
                <w:rFonts w:asciiTheme="minorHAnsi" w:hAnsiTheme="minorHAnsi" w:cstheme="minorHAnsi"/>
              </w:rPr>
            </w:pPr>
            <w:r w:rsidRPr="00736C8A">
              <w:rPr>
                <w:rFonts w:asciiTheme="minorHAnsi" w:hAnsiTheme="minorHAnsi" w:cstheme="minorHAnsi"/>
              </w:rPr>
              <w:t>2</w:t>
            </w:r>
          </w:p>
        </w:tc>
        <w:tc>
          <w:tcPr>
            <w:tcW w:w="2127" w:type="dxa"/>
            <w:vAlign w:val="center"/>
          </w:tcPr>
          <w:p w14:paraId="13066425" w14:textId="2E29DC5C" w:rsidR="00112EFF" w:rsidRPr="00736C8A" w:rsidRDefault="00112EFF" w:rsidP="00112EFF">
            <w:pPr>
              <w:jc w:val="both"/>
              <w:rPr>
                <w:rFonts w:asciiTheme="minorHAnsi" w:hAnsiTheme="minorHAnsi" w:cstheme="minorHAnsi"/>
              </w:rPr>
            </w:pPr>
            <w:r w:rsidRPr="00736C8A">
              <w:rPr>
                <w:rFonts w:asciiTheme="minorHAnsi" w:hAnsiTheme="minorHAnsi" w:cstheme="minorHAnsi"/>
              </w:rPr>
              <w:t>Presentación de Ofertas</w:t>
            </w:r>
          </w:p>
        </w:tc>
        <w:tc>
          <w:tcPr>
            <w:tcW w:w="1814" w:type="dxa"/>
            <w:vAlign w:val="center"/>
          </w:tcPr>
          <w:p w14:paraId="16F770B1" w14:textId="77777777" w:rsidR="00112EFF" w:rsidRPr="00736C8A" w:rsidRDefault="00112EFF" w:rsidP="00112EFF">
            <w:pPr>
              <w:jc w:val="center"/>
              <w:rPr>
                <w:rFonts w:asciiTheme="minorHAnsi" w:hAnsiTheme="minorHAnsi" w:cstheme="minorHAnsi"/>
              </w:rPr>
            </w:pPr>
          </w:p>
          <w:p w14:paraId="2DAB03C7"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 xml:space="preserve">Hasta: </w:t>
            </w:r>
          </w:p>
          <w:p w14:paraId="14BCBC17" w14:textId="46741855" w:rsidR="00112EFF" w:rsidRPr="00736C8A" w:rsidRDefault="00112EFF" w:rsidP="00112EFF">
            <w:pPr>
              <w:jc w:val="center"/>
              <w:rPr>
                <w:rFonts w:asciiTheme="minorHAnsi" w:hAnsiTheme="minorHAnsi" w:cstheme="minorHAnsi"/>
              </w:rPr>
            </w:pPr>
            <w:r>
              <w:rPr>
                <w:rFonts w:asciiTheme="minorHAnsi" w:hAnsiTheme="minorHAnsi" w:cstheme="minorHAnsi"/>
              </w:rPr>
              <w:t>1</w:t>
            </w:r>
            <w:r w:rsidR="00501CE6">
              <w:rPr>
                <w:rFonts w:asciiTheme="minorHAnsi" w:hAnsiTheme="minorHAnsi" w:cstheme="minorHAnsi"/>
              </w:rPr>
              <w:t>7</w:t>
            </w:r>
            <w:r w:rsidRPr="00736C8A">
              <w:rPr>
                <w:rFonts w:asciiTheme="minorHAnsi" w:hAnsiTheme="minorHAnsi" w:cstheme="minorHAnsi"/>
              </w:rPr>
              <w:t>/</w:t>
            </w:r>
            <w:r>
              <w:rPr>
                <w:rFonts w:asciiTheme="minorHAnsi" w:hAnsiTheme="minorHAnsi" w:cstheme="minorHAnsi"/>
              </w:rPr>
              <w:t>02</w:t>
            </w:r>
            <w:r w:rsidRPr="00736C8A">
              <w:rPr>
                <w:rFonts w:asciiTheme="minorHAnsi" w:hAnsiTheme="minorHAnsi" w:cstheme="minorHAnsi"/>
              </w:rPr>
              <w:t>/202</w:t>
            </w:r>
            <w:r>
              <w:rPr>
                <w:rFonts w:asciiTheme="minorHAnsi" w:hAnsiTheme="minorHAnsi" w:cstheme="minorHAnsi"/>
              </w:rPr>
              <w:t>3</w:t>
            </w:r>
          </w:p>
          <w:p w14:paraId="6206AE6D" w14:textId="77777777" w:rsidR="00112EFF" w:rsidRPr="00736C8A" w:rsidRDefault="00112EFF" w:rsidP="00112EFF">
            <w:pPr>
              <w:jc w:val="center"/>
              <w:rPr>
                <w:rFonts w:asciiTheme="minorHAnsi" w:hAnsiTheme="minorHAnsi" w:cstheme="minorHAnsi"/>
              </w:rPr>
            </w:pPr>
          </w:p>
        </w:tc>
        <w:tc>
          <w:tcPr>
            <w:tcW w:w="1588" w:type="dxa"/>
            <w:vAlign w:val="center"/>
          </w:tcPr>
          <w:p w14:paraId="3C9CFAD9" w14:textId="77777777" w:rsidR="00112EFF" w:rsidRPr="00736C8A" w:rsidRDefault="00112EFF" w:rsidP="00112EFF">
            <w:pPr>
              <w:jc w:val="center"/>
              <w:rPr>
                <w:rFonts w:asciiTheme="minorHAnsi" w:hAnsiTheme="minorHAnsi" w:cstheme="minorHAnsi"/>
              </w:rPr>
            </w:pPr>
            <w:r w:rsidRPr="00736C8A">
              <w:rPr>
                <w:rFonts w:asciiTheme="minorHAnsi" w:hAnsiTheme="minorHAnsi" w:cstheme="minorHAnsi"/>
              </w:rPr>
              <w:t>Hasta:</w:t>
            </w:r>
          </w:p>
          <w:p w14:paraId="06B8CE10" w14:textId="0696E1A9" w:rsidR="00112EFF" w:rsidRPr="00736C8A" w:rsidRDefault="00112EFF" w:rsidP="00112EFF">
            <w:pPr>
              <w:jc w:val="center"/>
              <w:rPr>
                <w:rFonts w:asciiTheme="minorHAnsi" w:hAnsiTheme="minorHAnsi" w:cstheme="minorHAnsi"/>
              </w:rPr>
            </w:pPr>
            <w:r w:rsidRPr="00736C8A">
              <w:rPr>
                <w:rFonts w:asciiTheme="minorHAnsi" w:hAnsiTheme="minorHAnsi" w:cstheme="minorHAnsi"/>
              </w:rPr>
              <w:t>15:</w:t>
            </w:r>
            <w:r w:rsidR="0065222F">
              <w:rPr>
                <w:rFonts w:asciiTheme="minorHAnsi" w:hAnsiTheme="minorHAnsi" w:cstheme="minorHAnsi"/>
              </w:rPr>
              <w:t>3</w:t>
            </w:r>
            <w:r w:rsidRPr="00736C8A">
              <w:rPr>
                <w:rFonts w:asciiTheme="minorHAnsi" w:hAnsiTheme="minorHAnsi" w:cstheme="minorHAnsi"/>
              </w:rPr>
              <w:t>0</w:t>
            </w:r>
          </w:p>
        </w:tc>
        <w:tc>
          <w:tcPr>
            <w:tcW w:w="3822" w:type="dxa"/>
            <w:vAlign w:val="center"/>
          </w:tcPr>
          <w:p w14:paraId="629D6B40" w14:textId="0E4A0CC3" w:rsidR="006E7433" w:rsidRPr="00030A28" w:rsidRDefault="00112EFF" w:rsidP="006E7433">
            <w:pPr>
              <w:rPr>
                <w:rFonts w:asciiTheme="minorHAnsi" w:hAnsiTheme="minorHAnsi" w:cstheme="minorHAnsi"/>
              </w:rPr>
            </w:pPr>
            <w:r w:rsidRPr="00736C8A">
              <w:rPr>
                <w:rFonts w:asciiTheme="minorHAnsi" w:hAnsiTheme="minorHAnsi" w:cstheme="minorHAnsi"/>
                <w:b/>
              </w:rPr>
              <w:t>Presentación Electrónica:</w:t>
            </w:r>
            <w:r w:rsidRPr="00736C8A">
              <w:rPr>
                <w:rFonts w:asciiTheme="minorHAnsi" w:hAnsiTheme="minorHAnsi" w:cstheme="minorHAnsi"/>
              </w:rPr>
              <w:t xml:space="preserve">  </w:t>
            </w:r>
            <w:r w:rsidR="006E7433">
              <w:rPr>
                <w:rFonts w:asciiTheme="minorHAnsi" w:hAnsiTheme="minorHAnsi" w:cstheme="minorHAnsi"/>
              </w:rPr>
              <w:t xml:space="preserve"> david.laura@csbp.com.bo</w:t>
            </w:r>
          </w:p>
          <w:p w14:paraId="16E136E7" w14:textId="0974FBF0" w:rsidR="00112EFF" w:rsidRPr="00736C8A" w:rsidRDefault="006E7433" w:rsidP="006E7433">
            <w:pPr>
              <w:rPr>
                <w:rFonts w:asciiTheme="minorHAnsi" w:hAnsiTheme="minorHAnsi" w:cstheme="minorHAnsi"/>
                <w:bCs/>
              </w:rPr>
            </w:pPr>
            <w:r>
              <w:rPr>
                <w:rFonts w:asciiTheme="minorHAnsi" w:hAnsiTheme="minorHAnsi" w:cstheme="minorHAnsi"/>
              </w:rPr>
              <w:t>esmeralda.rios@csbp.com.bo</w:t>
            </w:r>
          </w:p>
        </w:tc>
      </w:tr>
      <w:tr w:rsidR="00112EFF" w:rsidRPr="00736C8A" w14:paraId="1F057B86" w14:textId="77777777">
        <w:trPr>
          <w:trHeight w:val="661"/>
        </w:trPr>
        <w:tc>
          <w:tcPr>
            <w:tcW w:w="562" w:type="dxa"/>
            <w:vAlign w:val="center"/>
          </w:tcPr>
          <w:p w14:paraId="07BBBF17" w14:textId="2F289851" w:rsidR="00112EFF" w:rsidRPr="00736C8A" w:rsidRDefault="00112EFF" w:rsidP="00112EFF">
            <w:pPr>
              <w:jc w:val="center"/>
              <w:rPr>
                <w:rFonts w:asciiTheme="minorHAnsi" w:hAnsiTheme="minorHAnsi" w:cstheme="minorHAnsi"/>
              </w:rPr>
            </w:pPr>
            <w:r w:rsidRPr="00736C8A">
              <w:rPr>
                <w:rFonts w:asciiTheme="minorHAnsi" w:hAnsiTheme="minorHAnsi" w:cstheme="minorHAnsi"/>
              </w:rPr>
              <w:t>3</w:t>
            </w:r>
          </w:p>
        </w:tc>
        <w:tc>
          <w:tcPr>
            <w:tcW w:w="2127" w:type="dxa"/>
            <w:vAlign w:val="center"/>
          </w:tcPr>
          <w:p w14:paraId="489E8D2D" w14:textId="0C078EF6" w:rsidR="00112EFF" w:rsidRPr="00736C8A" w:rsidRDefault="00112EFF" w:rsidP="00112EFF">
            <w:pPr>
              <w:jc w:val="both"/>
              <w:rPr>
                <w:rFonts w:asciiTheme="minorHAnsi" w:hAnsiTheme="minorHAnsi" w:cstheme="minorHAnsi"/>
              </w:rPr>
            </w:pPr>
            <w:r w:rsidRPr="00736C8A">
              <w:rPr>
                <w:rFonts w:asciiTheme="minorHAnsi" w:hAnsiTheme="minorHAnsi" w:cstheme="minorHAnsi"/>
              </w:rPr>
              <w:t>Resultado Del Proceso</w:t>
            </w:r>
          </w:p>
        </w:tc>
        <w:tc>
          <w:tcPr>
            <w:tcW w:w="3402" w:type="dxa"/>
            <w:gridSpan w:val="2"/>
            <w:vAlign w:val="center"/>
          </w:tcPr>
          <w:p w14:paraId="059ADD8E" w14:textId="538C2B73" w:rsidR="00112EFF" w:rsidRPr="00736C8A" w:rsidRDefault="00501CE6" w:rsidP="00112EFF">
            <w:pPr>
              <w:jc w:val="center"/>
              <w:rPr>
                <w:rFonts w:asciiTheme="minorHAnsi" w:hAnsiTheme="minorHAnsi" w:cstheme="minorHAnsi"/>
              </w:rPr>
            </w:pPr>
            <w:r>
              <w:rPr>
                <w:rFonts w:asciiTheme="minorHAnsi" w:hAnsiTheme="minorHAnsi" w:cstheme="minorHAnsi"/>
              </w:rPr>
              <w:t>*</w:t>
            </w:r>
            <w:r w:rsidR="00112EFF">
              <w:rPr>
                <w:rFonts w:asciiTheme="minorHAnsi" w:hAnsiTheme="minorHAnsi" w:cstheme="minorHAnsi"/>
              </w:rPr>
              <w:t>2</w:t>
            </w:r>
            <w:r>
              <w:rPr>
                <w:rFonts w:asciiTheme="minorHAnsi" w:hAnsiTheme="minorHAnsi" w:cstheme="minorHAnsi"/>
              </w:rPr>
              <w:t>3</w:t>
            </w:r>
            <w:r w:rsidR="00112EFF" w:rsidRPr="00736C8A">
              <w:rPr>
                <w:rFonts w:asciiTheme="minorHAnsi" w:hAnsiTheme="minorHAnsi" w:cstheme="minorHAnsi"/>
              </w:rPr>
              <w:t>/</w:t>
            </w:r>
            <w:r w:rsidR="00112EFF">
              <w:rPr>
                <w:rFonts w:asciiTheme="minorHAnsi" w:hAnsiTheme="minorHAnsi" w:cstheme="minorHAnsi"/>
              </w:rPr>
              <w:t>02</w:t>
            </w:r>
            <w:r w:rsidR="00112EFF" w:rsidRPr="00736C8A">
              <w:rPr>
                <w:rFonts w:asciiTheme="minorHAnsi" w:hAnsiTheme="minorHAnsi" w:cstheme="minorHAnsi"/>
              </w:rPr>
              <w:t>/202</w:t>
            </w:r>
            <w:r w:rsidR="00112EFF">
              <w:rPr>
                <w:rFonts w:asciiTheme="minorHAnsi" w:hAnsiTheme="minorHAnsi" w:cstheme="minorHAnsi"/>
              </w:rPr>
              <w:t>3</w:t>
            </w:r>
          </w:p>
        </w:tc>
        <w:tc>
          <w:tcPr>
            <w:tcW w:w="3822" w:type="dxa"/>
            <w:vAlign w:val="center"/>
          </w:tcPr>
          <w:p w14:paraId="21323AC6" w14:textId="758D217C" w:rsidR="00112EFF" w:rsidRPr="00736C8A" w:rsidRDefault="00112EFF" w:rsidP="00112EFF">
            <w:pPr>
              <w:rPr>
                <w:rFonts w:asciiTheme="minorHAnsi" w:hAnsiTheme="minorHAnsi" w:cstheme="minorHAnsi"/>
                <w:lang w:val="es-BO"/>
              </w:rPr>
            </w:pPr>
            <w:r>
              <w:rPr>
                <w:rFonts w:asciiTheme="minorHAnsi" w:hAnsiTheme="minorHAnsi" w:cstheme="minorHAnsi"/>
                <w:lang w:val="es-BO"/>
              </w:rPr>
              <w:t>Notificación enviada al adjudicado</w:t>
            </w:r>
          </w:p>
        </w:tc>
      </w:tr>
    </w:tbl>
    <w:p w14:paraId="306082FF" w14:textId="77777777" w:rsidR="003C58AF" w:rsidRDefault="003C58AF">
      <w:pPr>
        <w:jc w:val="center"/>
        <w:rPr>
          <w:rFonts w:asciiTheme="minorHAnsi" w:hAnsiTheme="minorHAnsi"/>
          <w:b/>
          <w:bCs/>
          <w:color w:val="FF0000"/>
          <w:sz w:val="14"/>
          <w:szCs w:val="24"/>
        </w:rPr>
      </w:pPr>
    </w:p>
    <w:p w14:paraId="018E36C6" w14:textId="77777777" w:rsidR="003C58AF" w:rsidRPr="00736C8A" w:rsidRDefault="00E325C3">
      <w:pPr>
        <w:spacing w:after="160" w:line="259" w:lineRule="auto"/>
        <w:rPr>
          <w:rFonts w:asciiTheme="minorHAnsi" w:hAnsiTheme="minorHAnsi" w:cstheme="minorHAnsi"/>
        </w:rPr>
      </w:pPr>
      <w:r w:rsidRPr="00736C8A">
        <w:rPr>
          <w:rFonts w:asciiTheme="minorHAnsi" w:hAnsiTheme="minorHAnsi" w:cstheme="minorHAnsi"/>
        </w:rPr>
        <w:t>(*) Estas fechas son referenciales y podrán ser modificadas de acuerdo a la necesidad y situaciones que ameriten su modificación.</w:t>
      </w:r>
      <w:r w:rsidRPr="00736C8A">
        <w:rPr>
          <w:rFonts w:asciiTheme="minorHAnsi" w:hAnsiTheme="minorHAnsi" w:cstheme="minorHAnsi"/>
        </w:rPr>
        <w:br w:type="page"/>
      </w:r>
    </w:p>
    <w:p w14:paraId="3F4BA61F" w14:textId="4EF79B14" w:rsidR="003C58AF" w:rsidDel="00AB1083" w:rsidRDefault="003C58AF">
      <w:pPr>
        <w:rPr>
          <w:del w:id="0" w:author="YESSICA VALERIA MONTOYA TERAN" w:date="2023-02-14T12:51:00Z"/>
          <w:lang w:eastAsia="es-ES"/>
        </w:rPr>
      </w:pPr>
    </w:p>
    <w:tbl>
      <w:tblPr>
        <w:tblStyle w:val="Tablaconcuadrcula"/>
        <w:tblpPr w:leftFromText="141" w:rightFromText="141" w:vertAnchor="text" w:horzAnchor="margin" w:tblpXSpec="right" w:tblpY="66"/>
        <w:tblW w:w="0" w:type="auto"/>
        <w:tblLook w:val="04A0" w:firstRow="1" w:lastRow="0" w:firstColumn="1" w:lastColumn="0" w:noHBand="0" w:noVBand="1"/>
      </w:tblPr>
      <w:tblGrid>
        <w:gridCol w:w="2114"/>
      </w:tblGrid>
      <w:tr w:rsidR="0022125A" w14:paraId="7D764EAB" w14:textId="77777777" w:rsidTr="004078DC">
        <w:trPr>
          <w:trHeight w:val="213"/>
        </w:trPr>
        <w:tc>
          <w:tcPr>
            <w:tcW w:w="2114" w:type="dxa"/>
          </w:tcPr>
          <w:p w14:paraId="11A837EE" w14:textId="77777777" w:rsidR="0022125A" w:rsidRDefault="0022125A" w:rsidP="004078DC">
            <w:pPr>
              <w:jc w:val="center"/>
              <w:rPr>
                <w:rFonts w:asciiTheme="minorHAnsi" w:hAnsiTheme="minorHAnsi" w:cstheme="minorHAnsi"/>
                <w:b/>
              </w:rPr>
            </w:pPr>
            <w:r>
              <w:rPr>
                <w:rFonts w:asciiTheme="minorHAnsi" w:hAnsiTheme="minorHAnsi" w:cstheme="minorHAnsi"/>
                <w:b/>
              </w:rPr>
              <w:t>CODIGO DE PROCESO: TJ-CP-01-2023</w:t>
            </w:r>
          </w:p>
        </w:tc>
      </w:tr>
    </w:tbl>
    <w:p w14:paraId="64BE01AB" w14:textId="2B8D43E4" w:rsidR="00764F7E" w:rsidRDefault="00E325C3" w:rsidP="004078DC">
      <w:del w:id="1" w:author="YESSICA VALERIA MONTOYA TERAN" w:date="2023-02-14T12:51:00Z">
        <w:r w:rsidDel="00AB1083">
          <w:delText xml:space="preserve">                        </w:delText>
        </w:r>
      </w:del>
      <w:bookmarkStart w:id="2" w:name="_Hlk102484965"/>
    </w:p>
    <w:p w14:paraId="65724304" w14:textId="77777777" w:rsidR="004078DC" w:rsidRDefault="004078DC" w:rsidP="004078DC">
      <w:pPr>
        <w:rPr>
          <w:rFonts w:asciiTheme="minorHAnsi" w:hAnsiTheme="minorHAnsi" w:cstheme="minorHAnsi"/>
          <w:b/>
        </w:rPr>
      </w:pPr>
    </w:p>
    <w:p w14:paraId="0942D5F5" w14:textId="77777777" w:rsidR="00764F7E" w:rsidRDefault="00764F7E" w:rsidP="00764F7E">
      <w:pPr>
        <w:rPr>
          <w:rFonts w:asciiTheme="minorHAnsi" w:hAnsiTheme="minorHAnsi" w:cstheme="minorHAnsi"/>
          <w:b/>
        </w:rPr>
      </w:pPr>
    </w:p>
    <w:p w14:paraId="38E0DDFA" w14:textId="77777777" w:rsidR="00764F7E" w:rsidRDefault="00764F7E" w:rsidP="00764F7E">
      <w:pPr>
        <w:rPr>
          <w:rFonts w:asciiTheme="minorHAnsi" w:hAnsiTheme="minorHAnsi" w:cstheme="minorHAnsi"/>
          <w:b/>
        </w:rPr>
      </w:pPr>
    </w:p>
    <w:p w14:paraId="027F681F" w14:textId="059B896C" w:rsidR="002D4DE9" w:rsidRPr="00764F7E" w:rsidRDefault="002D4DE9" w:rsidP="00764F7E">
      <w:pPr>
        <w:jc w:val="center"/>
        <w:rPr>
          <w:rFonts w:asciiTheme="minorHAnsi" w:hAnsiTheme="minorHAnsi" w:cstheme="minorHAnsi"/>
          <w:b/>
        </w:rPr>
      </w:pPr>
      <w:r w:rsidRPr="00736C8A">
        <w:rPr>
          <w:rFonts w:asciiTheme="minorHAnsi" w:hAnsiTheme="minorHAnsi" w:cstheme="minorHAnsi"/>
          <w:b/>
          <w:bCs/>
        </w:rPr>
        <w:t>INVITACIÓN A PRESENTAR OFERTAS PARA</w:t>
      </w:r>
    </w:p>
    <w:p w14:paraId="6CCA11F9" w14:textId="2CC4F5B1" w:rsidR="002D4DE9" w:rsidRPr="00736C8A" w:rsidRDefault="002D4DE9" w:rsidP="00501CE6">
      <w:pPr>
        <w:pStyle w:val="Textoindependiente"/>
        <w:jc w:val="center"/>
        <w:rPr>
          <w:rFonts w:asciiTheme="minorHAnsi" w:hAnsiTheme="minorHAnsi" w:cstheme="minorHAnsi"/>
          <w:b/>
          <w:bCs/>
          <w:sz w:val="20"/>
          <w:szCs w:val="20"/>
        </w:rPr>
      </w:pPr>
      <w:bookmarkStart w:id="3" w:name="_Hlk103163564"/>
      <w:r w:rsidRPr="00736C8A">
        <w:rPr>
          <w:rFonts w:asciiTheme="minorHAnsi" w:hAnsiTheme="minorHAnsi" w:cstheme="minorHAnsi"/>
          <w:b/>
          <w:bCs/>
          <w:sz w:val="20"/>
          <w:szCs w:val="20"/>
        </w:rPr>
        <w:t xml:space="preserve">CONTRATACIÓN DE MÉDICO ESPECIALISTA EXTERNO </w:t>
      </w:r>
      <w:r w:rsidR="00CF15E5">
        <w:rPr>
          <w:rFonts w:asciiTheme="minorHAnsi" w:hAnsiTheme="minorHAnsi" w:cstheme="minorHAnsi"/>
          <w:b/>
          <w:bCs/>
          <w:sz w:val="20"/>
          <w:szCs w:val="20"/>
        </w:rPr>
        <w:t xml:space="preserve">POR </w:t>
      </w:r>
      <w:r w:rsidR="00501CE6">
        <w:rPr>
          <w:rFonts w:asciiTheme="minorHAnsi" w:hAnsiTheme="minorHAnsi" w:cstheme="minorHAnsi"/>
          <w:b/>
          <w:bCs/>
          <w:sz w:val="20"/>
          <w:szCs w:val="20"/>
        </w:rPr>
        <w:t>MONTO FIJO</w:t>
      </w:r>
      <w:r w:rsidRPr="00736C8A">
        <w:rPr>
          <w:rFonts w:asciiTheme="minorHAnsi" w:hAnsiTheme="minorHAnsi" w:cstheme="minorHAnsi"/>
          <w:b/>
          <w:bCs/>
          <w:sz w:val="20"/>
          <w:szCs w:val="20"/>
        </w:rPr>
        <w:t xml:space="preserve"> EN ESPECIALIDAD DE</w:t>
      </w:r>
      <w:r w:rsidR="00CF15E5">
        <w:rPr>
          <w:rFonts w:asciiTheme="minorHAnsi" w:hAnsiTheme="minorHAnsi" w:cstheme="minorHAnsi"/>
          <w:b/>
          <w:bCs/>
          <w:sz w:val="20"/>
          <w:szCs w:val="20"/>
        </w:rPr>
        <w:t xml:space="preserve"> </w:t>
      </w:r>
      <w:bookmarkEnd w:id="3"/>
      <w:r w:rsidR="00501CE6">
        <w:rPr>
          <w:rFonts w:asciiTheme="minorHAnsi" w:hAnsiTheme="minorHAnsi" w:cstheme="minorHAnsi"/>
          <w:b/>
          <w:bCs/>
          <w:sz w:val="20"/>
          <w:szCs w:val="20"/>
        </w:rPr>
        <w:t>CIRUGÍA GENERAL Y CIRUGÍA INFANTIL</w:t>
      </w:r>
      <w:r w:rsidR="00427182">
        <w:rPr>
          <w:rFonts w:asciiTheme="minorHAnsi" w:hAnsiTheme="minorHAnsi" w:cstheme="minorHAnsi"/>
          <w:b/>
          <w:bCs/>
          <w:sz w:val="20"/>
          <w:szCs w:val="20"/>
        </w:rPr>
        <w:t xml:space="preserve"> (</w:t>
      </w:r>
      <w:r w:rsidR="00501CE6">
        <w:rPr>
          <w:rFonts w:asciiTheme="minorHAnsi" w:hAnsiTheme="minorHAnsi" w:cstheme="minorHAnsi"/>
          <w:b/>
          <w:bCs/>
          <w:sz w:val="20"/>
          <w:szCs w:val="20"/>
        </w:rPr>
        <w:t>1</w:t>
      </w:r>
      <w:r w:rsidR="00427182">
        <w:rPr>
          <w:rFonts w:asciiTheme="minorHAnsi" w:hAnsiTheme="minorHAnsi" w:cstheme="minorHAnsi"/>
          <w:b/>
          <w:bCs/>
          <w:sz w:val="20"/>
          <w:szCs w:val="20"/>
        </w:rPr>
        <w:t xml:space="preserve"> AÑO)</w:t>
      </w:r>
    </w:p>
    <w:p w14:paraId="5EE7F48F" w14:textId="1F207DD0" w:rsidR="003C58AF" w:rsidRPr="00736C8A" w:rsidRDefault="003C58AF">
      <w:pPr>
        <w:jc w:val="center"/>
        <w:rPr>
          <w:rFonts w:asciiTheme="minorHAnsi" w:hAnsiTheme="minorHAnsi" w:cstheme="minorHAnsi"/>
          <w:b/>
        </w:rPr>
      </w:pPr>
    </w:p>
    <w:p w14:paraId="039E002C" w14:textId="1A86ABB7" w:rsidR="003C58AF" w:rsidRPr="00736C8A" w:rsidRDefault="00E325C3" w:rsidP="00FB1FEF">
      <w:pPr>
        <w:jc w:val="both"/>
        <w:rPr>
          <w:rFonts w:asciiTheme="minorHAnsi" w:hAnsiTheme="minorHAnsi" w:cstheme="minorHAnsi"/>
          <w:b/>
        </w:rPr>
      </w:pPr>
      <w:r w:rsidRPr="00736C8A">
        <w:rPr>
          <w:rFonts w:asciiTheme="minorHAnsi" w:hAnsiTheme="minorHAnsi" w:cstheme="minorHAnsi"/>
        </w:rPr>
        <w:t xml:space="preserve">En cumplimiento al Reglamento de Compras, Articulo 17 Modalidades de Contratación, de la Caja de Salud de la Banca Privada, invita a los potenciales proponentes, legalmente establecidas en el País, que se encuentren en capacidad de proveer los </w:t>
      </w:r>
      <w:r w:rsidR="00BE6146">
        <w:rPr>
          <w:rFonts w:asciiTheme="minorHAnsi" w:hAnsiTheme="minorHAnsi" w:cstheme="minorHAnsi"/>
        </w:rPr>
        <w:t>servicios</w:t>
      </w:r>
      <w:r w:rsidRPr="00736C8A">
        <w:rPr>
          <w:rFonts w:asciiTheme="minorHAnsi" w:hAnsiTheme="minorHAnsi" w:cstheme="minorHAnsi"/>
        </w:rPr>
        <w:t xml:space="preserve"> requeridos en el presente proceso para la </w:t>
      </w:r>
      <w:r w:rsidR="00B978D8" w:rsidRPr="00736C8A">
        <w:rPr>
          <w:rFonts w:asciiTheme="minorHAnsi" w:hAnsiTheme="minorHAnsi" w:cstheme="minorHAnsi"/>
          <w:b/>
          <w:bCs/>
        </w:rPr>
        <w:t xml:space="preserve">CONTRATACIÓN DE MÉDICO ESPECIALISTA EXTERNO </w:t>
      </w:r>
      <w:r w:rsidR="00CF15E5">
        <w:rPr>
          <w:rFonts w:asciiTheme="minorHAnsi" w:hAnsiTheme="minorHAnsi" w:cstheme="minorHAnsi"/>
          <w:b/>
          <w:bCs/>
        </w:rPr>
        <w:t xml:space="preserve">POR </w:t>
      </w:r>
      <w:r w:rsidR="00501CE6">
        <w:rPr>
          <w:rFonts w:asciiTheme="minorHAnsi" w:hAnsiTheme="minorHAnsi" w:cstheme="minorHAnsi"/>
          <w:b/>
          <w:bCs/>
        </w:rPr>
        <w:t>MONTO FIJO</w:t>
      </w:r>
      <w:r w:rsidR="00B978D8" w:rsidRPr="00736C8A">
        <w:rPr>
          <w:rFonts w:asciiTheme="minorHAnsi" w:hAnsiTheme="minorHAnsi" w:cstheme="minorHAnsi"/>
          <w:b/>
          <w:bCs/>
        </w:rPr>
        <w:t xml:space="preserve"> EN ESPECIALIDADE DE</w:t>
      </w:r>
      <w:r w:rsidR="00CF15E5">
        <w:rPr>
          <w:rFonts w:asciiTheme="minorHAnsi" w:hAnsiTheme="minorHAnsi" w:cstheme="minorHAnsi"/>
          <w:b/>
          <w:bCs/>
        </w:rPr>
        <w:t xml:space="preserve"> </w:t>
      </w:r>
      <w:r w:rsidR="00501CE6">
        <w:rPr>
          <w:rFonts w:asciiTheme="minorHAnsi" w:hAnsiTheme="minorHAnsi" w:cstheme="minorHAnsi"/>
          <w:b/>
          <w:bCs/>
        </w:rPr>
        <w:t>CIRUGÍA GENERAL Y CIRUGÍA INFANTIL</w:t>
      </w:r>
      <w:r w:rsidR="00427182">
        <w:rPr>
          <w:rFonts w:asciiTheme="minorHAnsi" w:hAnsiTheme="minorHAnsi" w:cstheme="minorHAnsi"/>
          <w:b/>
          <w:bCs/>
        </w:rPr>
        <w:t xml:space="preserve"> </w:t>
      </w:r>
      <w:r w:rsidR="00501CE6">
        <w:rPr>
          <w:rFonts w:asciiTheme="minorHAnsi" w:hAnsiTheme="minorHAnsi" w:cstheme="minorHAnsi"/>
          <w:b/>
          <w:bCs/>
        </w:rPr>
        <w:t xml:space="preserve">(1 </w:t>
      </w:r>
      <w:r w:rsidR="00427182">
        <w:rPr>
          <w:rFonts w:asciiTheme="minorHAnsi" w:hAnsiTheme="minorHAnsi" w:cstheme="minorHAnsi"/>
          <w:b/>
          <w:bCs/>
        </w:rPr>
        <w:t>AÑO)</w:t>
      </w:r>
      <w:r w:rsidR="00F9476F">
        <w:rPr>
          <w:rFonts w:asciiTheme="minorHAnsi" w:hAnsiTheme="minorHAnsi" w:cstheme="minorHAnsi"/>
          <w:b/>
          <w:bCs/>
        </w:rPr>
        <w:t>.</w:t>
      </w:r>
    </w:p>
    <w:p w14:paraId="52DF4240" w14:textId="77777777" w:rsidR="00736C8A" w:rsidRDefault="00E325C3" w:rsidP="00736C8A">
      <w:pPr>
        <w:rPr>
          <w:rFonts w:asciiTheme="minorHAnsi" w:hAnsiTheme="minorHAnsi" w:cstheme="minorHAnsi"/>
        </w:rPr>
      </w:pPr>
      <w:r w:rsidRPr="00736C8A">
        <w:rPr>
          <w:rFonts w:asciiTheme="minorHAnsi" w:hAnsiTheme="minorHAnsi" w:cstheme="minorHAnsi"/>
        </w:rPr>
        <w:t xml:space="preserve"> </w:t>
      </w:r>
    </w:p>
    <w:p w14:paraId="66E1D937" w14:textId="3C9FA08E" w:rsidR="007D7208" w:rsidRPr="00736C8A" w:rsidRDefault="007D7208" w:rsidP="00736C8A">
      <w:pPr>
        <w:rPr>
          <w:rFonts w:asciiTheme="minorHAnsi" w:hAnsiTheme="minorHAnsi" w:cstheme="minorHAnsi"/>
        </w:rPr>
      </w:pPr>
      <w:r w:rsidRPr="00736C8A">
        <w:rPr>
          <w:rFonts w:asciiTheme="minorHAnsi" w:hAnsiTheme="minorHAnsi" w:cstheme="minorHAnsi"/>
          <w:b/>
          <w:bCs/>
          <w:u w:val="single"/>
        </w:rPr>
        <w:t>FECHA DE PRESENTIC</w:t>
      </w:r>
      <w:r w:rsidR="009612C1" w:rsidRPr="00736C8A">
        <w:rPr>
          <w:rFonts w:asciiTheme="minorHAnsi" w:hAnsiTheme="minorHAnsi" w:cstheme="minorHAnsi"/>
          <w:b/>
          <w:bCs/>
          <w:u w:val="single"/>
        </w:rPr>
        <w:t>I</w:t>
      </w:r>
      <w:r w:rsidRPr="00736C8A">
        <w:rPr>
          <w:rFonts w:asciiTheme="minorHAnsi" w:hAnsiTheme="minorHAnsi" w:cstheme="minorHAnsi"/>
          <w:b/>
          <w:bCs/>
          <w:u w:val="single"/>
        </w:rPr>
        <w:t>ÓN DE PROPUESTAS</w:t>
      </w:r>
      <w:r w:rsidRPr="00736C8A">
        <w:rPr>
          <w:rFonts w:asciiTheme="minorHAnsi" w:hAnsiTheme="minorHAnsi" w:cstheme="minorHAnsi"/>
          <w:b/>
          <w:bCs/>
        </w:rPr>
        <w:t xml:space="preserve"> </w:t>
      </w:r>
    </w:p>
    <w:p w14:paraId="0156FCC9" w14:textId="46417FA9" w:rsidR="007D7208" w:rsidRPr="00736C8A" w:rsidRDefault="007D7208" w:rsidP="00FB1FEF">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Las ofertas podrán ser presentadas hasta</w:t>
      </w:r>
      <w:r w:rsidRPr="00736C8A">
        <w:rPr>
          <w:rFonts w:asciiTheme="minorHAnsi" w:hAnsiTheme="minorHAnsi" w:cstheme="minorHAnsi"/>
          <w:b/>
          <w:sz w:val="20"/>
          <w:szCs w:val="20"/>
        </w:rPr>
        <w:t xml:space="preserve"> hora 15:00 del día </w:t>
      </w:r>
      <w:r w:rsidR="00501CE6">
        <w:rPr>
          <w:rFonts w:asciiTheme="minorHAnsi" w:hAnsiTheme="minorHAnsi" w:cstheme="minorHAnsi"/>
          <w:b/>
          <w:sz w:val="20"/>
          <w:szCs w:val="20"/>
        </w:rPr>
        <w:t>viernes 17</w:t>
      </w:r>
      <w:r w:rsidR="00427182">
        <w:rPr>
          <w:rFonts w:asciiTheme="minorHAnsi" w:hAnsiTheme="minorHAnsi" w:cstheme="minorHAnsi"/>
          <w:b/>
          <w:sz w:val="20"/>
          <w:szCs w:val="20"/>
        </w:rPr>
        <w:t xml:space="preserve"> de febrero</w:t>
      </w:r>
      <w:r w:rsidRPr="00736C8A">
        <w:rPr>
          <w:rFonts w:asciiTheme="minorHAnsi" w:hAnsiTheme="minorHAnsi" w:cstheme="minorHAnsi"/>
          <w:b/>
          <w:sz w:val="20"/>
          <w:szCs w:val="20"/>
        </w:rPr>
        <w:t xml:space="preserve"> de 202</w:t>
      </w:r>
      <w:r w:rsidR="00427182">
        <w:rPr>
          <w:rFonts w:asciiTheme="minorHAnsi" w:hAnsiTheme="minorHAnsi" w:cstheme="minorHAnsi"/>
          <w:b/>
          <w:sz w:val="20"/>
          <w:szCs w:val="20"/>
        </w:rPr>
        <w:t>3</w:t>
      </w:r>
      <w:r w:rsidRPr="00736C8A">
        <w:rPr>
          <w:rFonts w:asciiTheme="minorHAnsi" w:hAnsiTheme="minorHAnsi" w:cstheme="minorHAnsi"/>
          <w:b/>
          <w:sz w:val="20"/>
          <w:szCs w:val="20"/>
        </w:rPr>
        <w:t xml:space="preserve">, </w:t>
      </w:r>
      <w:r w:rsidRPr="00736C8A">
        <w:rPr>
          <w:rFonts w:asciiTheme="minorHAnsi" w:hAnsiTheme="minorHAnsi" w:cstheme="minorHAnsi"/>
          <w:sz w:val="20"/>
          <w:szCs w:val="20"/>
        </w:rPr>
        <w:t xml:space="preserve">de forma digital mediante correo electrónico o en físico: </w:t>
      </w:r>
    </w:p>
    <w:p w14:paraId="012C4A6B" w14:textId="309F3AEB" w:rsidR="007D7208" w:rsidRPr="00736C8A" w:rsidRDefault="007D7208" w:rsidP="00FB1FEF">
      <w:pPr>
        <w:pStyle w:val="Prrafodelista"/>
        <w:numPr>
          <w:ilvl w:val="0"/>
          <w:numId w:val="4"/>
        </w:numPr>
        <w:ind w:left="709" w:hanging="425"/>
        <w:jc w:val="both"/>
        <w:rPr>
          <w:rFonts w:asciiTheme="minorHAnsi" w:hAnsiTheme="minorHAnsi" w:cstheme="minorHAnsi"/>
          <w:b/>
          <w:bCs/>
        </w:rPr>
      </w:pPr>
      <w:r w:rsidRPr="00736C8A">
        <w:rPr>
          <w:rFonts w:asciiTheme="minorHAnsi" w:hAnsiTheme="minorHAnsi" w:cstheme="minorHAnsi"/>
        </w:rPr>
        <w:t xml:space="preserve">En caso de que su propuesta sea enviada de forma digital, deberá ser enviada, antes de la fecha límite establecida a los siguientes correos electrónicos: </w:t>
      </w:r>
      <w:r w:rsidR="00622F77">
        <w:rPr>
          <w:rFonts w:asciiTheme="minorHAnsi" w:hAnsiTheme="minorHAnsi" w:cstheme="minorHAnsi"/>
        </w:rPr>
        <w:t>esmeralda.rios@csbp.com.bo</w:t>
      </w:r>
      <w:r w:rsidRPr="00736C8A">
        <w:rPr>
          <w:rFonts w:asciiTheme="minorHAnsi" w:hAnsiTheme="minorHAnsi" w:cstheme="minorHAnsi"/>
        </w:rPr>
        <w:t xml:space="preserve">, indicando como referencia </w:t>
      </w:r>
      <w:r w:rsidRPr="00736C8A">
        <w:rPr>
          <w:rFonts w:asciiTheme="minorHAnsi" w:hAnsiTheme="minorHAnsi" w:cstheme="minorHAnsi"/>
          <w:b/>
          <w:bCs/>
        </w:rPr>
        <w:t>“</w:t>
      </w:r>
      <w:r w:rsidR="00622F77">
        <w:rPr>
          <w:rFonts w:asciiTheme="minorHAnsi" w:hAnsiTheme="minorHAnsi" w:cstheme="minorHAnsi"/>
          <w:b/>
          <w:bCs/>
        </w:rPr>
        <w:t>TJ</w:t>
      </w:r>
      <w:r w:rsidRPr="00736C8A">
        <w:rPr>
          <w:rFonts w:asciiTheme="minorHAnsi" w:hAnsiTheme="minorHAnsi" w:cstheme="minorHAnsi"/>
          <w:b/>
          <w:bCs/>
        </w:rPr>
        <w:t>-CP-</w:t>
      </w:r>
      <w:r w:rsidR="00427182">
        <w:rPr>
          <w:rFonts w:asciiTheme="minorHAnsi" w:hAnsiTheme="minorHAnsi" w:cstheme="minorHAnsi"/>
          <w:b/>
          <w:bCs/>
        </w:rPr>
        <w:t>0</w:t>
      </w:r>
      <w:r w:rsidR="00622F77">
        <w:rPr>
          <w:rFonts w:asciiTheme="minorHAnsi" w:hAnsiTheme="minorHAnsi" w:cstheme="minorHAnsi"/>
          <w:b/>
          <w:bCs/>
        </w:rPr>
        <w:t>1</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 xml:space="preserve">POR </w:t>
      </w:r>
      <w:r w:rsidR="00622F77">
        <w:rPr>
          <w:rFonts w:asciiTheme="minorHAnsi" w:hAnsiTheme="minorHAnsi" w:cstheme="minorHAnsi"/>
          <w:b/>
          <w:bCs/>
        </w:rPr>
        <w:t xml:space="preserve">MONTO FIJO </w:t>
      </w:r>
      <w:r w:rsidRPr="00736C8A">
        <w:rPr>
          <w:rFonts w:asciiTheme="minorHAnsi" w:hAnsiTheme="minorHAnsi" w:cstheme="minorHAnsi"/>
          <w:b/>
          <w:bCs/>
        </w:rPr>
        <w:t xml:space="preserve">EN </w:t>
      </w:r>
      <w:r w:rsidR="00622F77">
        <w:rPr>
          <w:rFonts w:asciiTheme="minorHAnsi" w:hAnsiTheme="minorHAnsi" w:cstheme="minorHAnsi"/>
          <w:b/>
          <w:bCs/>
        </w:rPr>
        <w:t xml:space="preserve">LA </w:t>
      </w:r>
      <w:r w:rsidRPr="00736C8A">
        <w:rPr>
          <w:rFonts w:asciiTheme="minorHAnsi" w:hAnsiTheme="minorHAnsi" w:cstheme="minorHAnsi"/>
          <w:b/>
          <w:bCs/>
        </w:rPr>
        <w:t>ESPECIALIDAD DE</w:t>
      </w:r>
      <w:r w:rsidR="00622F77">
        <w:rPr>
          <w:rFonts w:asciiTheme="minorHAnsi" w:hAnsiTheme="minorHAnsi" w:cstheme="minorHAnsi"/>
          <w:b/>
          <w:bCs/>
        </w:rPr>
        <w:t xml:space="preserve"> CIRUGÍA GENERAL Y CIRUGÍA INFANTIL</w:t>
      </w:r>
      <w:r w:rsidR="00427182">
        <w:rPr>
          <w:rFonts w:asciiTheme="minorHAnsi" w:hAnsiTheme="minorHAnsi" w:cstheme="minorHAnsi"/>
          <w:b/>
          <w:bCs/>
        </w:rPr>
        <w:t xml:space="preserve"> (</w:t>
      </w:r>
      <w:r w:rsidR="00622F77">
        <w:rPr>
          <w:rFonts w:asciiTheme="minorHAnsi" w:hAnsiTheme="minorHAnsi" w:cstheme="minorHAnsi"/>
          <w:b/>
          <w:bCs/>
        </w:rPr>
        <w:t>1</w:t>
      </w:r>
      <w:r w:rsidR="00427182">
        <w:rPr>
          <w:rFonts w:asciiTheme="minorHAnsi" w:hAnsiTheme="minorHAnsi" w:cstheme="minorHAnsi"/>
          <w:b/>
          <w:bCs/>
        </w:rPr>
        <w:t xml:space="preserve"> AÑO)</w:t>
      </w:r>
      <w:r w:rsidRPr="00736C8A">
        <w:rPr>
          <w:rFonts w:asciiTheme="minorHAnsi" w:hAnsiTheme="minorHAnsi" w:cstheme="minorHAnsi"/>
          <w:b/>
          <w:bCs/>
        </w:rPr>
        <w:t xml:space="preserve">”, </w:t>
      </w:r>
      <w:r w:rsidRPr="00736C8A">
        <w:rPr>
          <w:rFonts w:asciiTheme="minorHAnsi" w:hAnsiTheme="minorHAnsi" w:cstheme="minorHAnsi"/>
        </w:rPr>
        <w:t>la misma deberá contener todos los espacios debidamente llenados.</w:t>
      </w:r>
    </w:p>
    <w:p w14:paraId="4D833A05" w14:textId="77777777" w:rsidR="009612C1" w:rsidRPr="00736C8A" w:rsidRDefault="009612C1" w:rsidP="009612C1">
      <w:pPr>
        <w:pStyle w:val="Prrafodelista"/>
        <w:ind w:left="709"/>
        <w:rPr>
          <w:rFonts w:asciiTheme="minorHAnsi" w:hAnsiTheme="minorHAnsi" w:cstheme="minorHAnsi"/>
          <w:b/>
          <w:bCs/>
        </w:rPr>
      </w:pPr>
    </w:p>
    <w:p w14:paraId="1B2FA279" w14:textId="70F99CAC" w:rsidR="007D7208" w:rsidRPr="00736C8A" w:rsidRDefault="007D7208" w:rsidP="007D7208">
      <w:pPr>
        <w:pStyle w:val="Prrafodelista"/>
        <w:numPr>
          <w:ilvl w:val="0"/>
          <w:numId w:val="2"/>
        </w:numPr>
        <w:jc w:val="both"/>
        <w:rPr>
          <w:rFonts w:asciiTheme="minorHAnsi" w:hAnsiTheme="minorHAnsi" w:cstheme="minorHAnsi"/>
          <w:b/>
          <w:bCs/>
        </w:rPr>
      </w:pPr>
      <w:r w:rsidRPr="00736C8A">
        <w:rPr>
          <w:rFonts w:asciiTheme="minorHAnsi" w:hAnsiTheme="minorHAnsi" w:cstheme="minorHAnsi"/>
        </w:rPr>
        <w:t xml:space="preserve">En caso de presentar su propuesta en forma física, puede entregarla en la siguiente dirección: Calle </w:t>
      </w:r>
      <w:r w:rsidR="00622F77">
        <w:rPr>
          <w:rFonts w:asciiTheme="minorHAnsi" w:hAnsiTheme="minorHAnsi" w:cstheme="minorHAnsi"/>
        </w:rPr>
        <w:t>15 de abril</w:t>
      </w:r>
      <w:r w:rsidRPr="00736C8A">
        <w:rPr>
          <w:rFonts w:asciiTheme="minorHAnsi" w:hAnsiTheme="minorHAnsi" w:cstheme="minorHAnsi"/>
        </w:rPr>
        <w:t xml:space="preserve"> N° </w:t>
      </w:r>
      <w:r w:rsidR="00622F77">
        <w:rPr>
          <w:rFonts w:asciiTheme="minorHAnsi" w:hAnsiTheme="minorHAnsi" w:cstheme="minorHAnsi"/>
        </w:rPr>
        <w:t>432 entre Delgadillo e Isaac Attie</w:t>
      </w:r>
      <w:r w:rsidRPr="00736C8A">
        <w:rPr>
          <w:rFonts w:asciiTheme="minorHAnsi" w:hAnsiTheme="minorHAnsi" w:cstheme="minorHAnsi"/>
        </w:rPr>
        <w:t xml:space="preserve">), en sobre cerrado, debidamente rotulado especificando la referencia de la siguiente manera: </w:t>
      </w:r>
      <w:r w:rsidRPr="00736C8A">
        <w:rPr>
          <w:rFonts w:asciiTheme="minorHAnsi" w:hAnsiTheme="minorHAnsi" w:cstheme="minorHAnsi"/>
          <w:b/>
          <w:bCs/>
        </w:rPr>
        <w:t>“</w:t>
      </w:r>
      <w:r w:rsidR="00622F77">
        <w:rPr>
          <w:rFonts w:asciiTheme="minorHAnsi" w:hAnsiTheme="minorHAnsi" w:cstheme="minorHAnsi"/>
          <w:b/>
          <w:bCs/>
        </w:rPr>
        <w:t>TJ</w:t>
      </w:r>
      <w:r w:rsidRPr="00736C8A">
        <w:rPr>
          <w:rFonts w:asciiTheme="minorHAnsi" w:hAnsiTheme="minorHAnsi" w:cstheme="minorHAnsi"/>
          <w:b/>
          <w:bCs/>
        </w:rPr>
        <w:t>-CP-</w:t>
      </w:r>
      <w:r w:rsidR="00427182">
        <w:rPr>
          <w:rFonts w:asciiTheme="minorHAnsi" w:hAnsiTheme="minorHAnsi" w:cstheme="minorHAnsi"/>
          <w:b/>
          <w:bCs/>
        </w:rPr>
        <w:t>0</w:t>
      </w:r>
      <w:r w:rsidR="00622F77">
        <w:rPr>
          <w:rFonts w:asciiTheme="minorHAnsi" w:hAnsiTheme="minorHAnsi" w:cstheme="minorHAnsi"/>
          <w:b/>
          <w:bCs/>
        </w:rPr>
        <w:t>1</w:t>
      </w:r>
      <w:r w:rsidRPr="00736C8A">
        <w:rPr>
          <w:rFonts w:asciiTheme="minorHAnsi" w:hAnsiTheme="minorHAnsi" w:cstheme="minorHAnsi"/>
          <w:b/>
          <w:bCs/>
        </w:rPr>
        <w:t>-202</w:t>
      </w:r>
      <w:r w:rsidR="00427182">
        <w:rPr>
          <w:rFonts w:asciiTheme="minorHAnsi" w:hAnsiTheme="minorHAnsi" w:cstheme="minorHAnsi"/>
          <w:b/>
          <w:bCs/>
        </w:rPr>
        <w:t>3</w:t>
      </w:r>
      <w:r w:rsidRPr="00736C8A">
        <w:rPr>
          <w:rFonts w:asciiTheme="minorHAnsi" w:hAnsiTheme="minorHAnsi" w:cstheme="minorHAnsi"/>
          <w:b/>
          <w:bCs/>
        </w:rPr>
        <w:t xml:space="preserve"> – CONTRATACIÓN DE MÉDICO ESPECIALISTA EXTERNO </w:t>
      </w:r>
      <w:r w:rsidR="00CF15E5">
        <w:rPr>
          <w:rFonts w:asciiTheme="minorHAnsi" w:hAnsiTheme="minorHAnsi" w:cstheme="minorHAnsi"/>
          <w:b/>
          <w:bCs/>
        </w:rPr>
        <w:t xml:space="preserve">POR </w:t>
      </w:r>
      <w:r w:rsidR="00622F77">
        <w:rPr>
          <w:rFonts w:asciiTheme="minorHAnsi" w:hAnsiTheme="minorHAnsi" w:cstheme="minorHAnsi"/>
          <w:b/>
          <w:bCs/>
        </w:rPr>
        <w:t>MONTO FIJO</w:t>
      </w:r>
      <w:r w:rsidRPr="00736C8A">
        <w:rPr>
          <w:rFonts w:asciiTheme="minorHAnsi" w:hAnsiTheme="minorHAnsi" w:cstheme="minorHAnsi"/>
          <w:b/>
          <w:bCs/>
        </w:rPr>
        <w:t xml:space="preserve"> EN</w:t>
      </w:r>
      <w:r w:rsidR="00622F77">
        <w:rPr>
          <w:rFonts w:asciiTheme="minorHAnsi" w:hAnsiTheme="minorHAnsi" w:cstheme="minorHAnsi"/>
          <w:b/>
          <w:bCs/>
        </w:rPr>
        <w:t xml:space="preserve"> LA</w:t>
      </w:r>
      <w:r w:rsidRPr="00736C8A">
        <w:rPr>
          <w:rFonts w:asciiTheme="minorHAnsi" w:hAnsiTheme="minorHAnsi" w:cstheme="minorHAnsi"/>
          <w:b/>
          <w:bCs/>
        </w:rPr>
        <w:t xml:space="preserve"> ESPECIALIDAD DE </w:t>
      </w:r>
      <w:r w:rsidR="00622F77">
        <w:rPr>
          <w:rFonts w:asciiTheme="minorHAnsi" w:hAnsiTheme="minorHAnsi" w:cstheme="minorHAnsi"/>
          <w:b/>
          <w:bCs/>
        </w:rPr>
        <w:t xml:space="preserve">CIRUGÍA GENERAL Y CIRUGÍA INFANTIL </w:t>
      </w:r>
      <w:r w:rsidR="00427182">
        <w:rPr>
          <w:rFonts w:asciiTheme="minorHAnsi" w:hAnsiTheme="minorHAnsi" w:cstheme="minorHAnsi"/>
          <w:b/>
          <w:bCs/>
        </w:rPr>
        <w:t>(</w:t>
      </w:r>
      <w:r w:rsidR="00622F77">
        <w:rPr>
          <w:rFonts w:asciiTheme="minorHAnsi" w:hAnsiTheme="minorHAnsi" w:cstheme="minorHAnsi"/>
          <w:b/>
          <w:bCs/>
        </w:rPr>
        <w:t>1</w:t>
      </w:r>
      <w:r w:rsidR="00427182">
        <w:rPr>
          <w:rFonts w:asciiTheme="minorHAnsi" w:hAnsiTheme="minorHAnsi" w:cstheme="minorHAnsi"/>
          <w:b/>
          <w:bCs/>
        </w:rPr>
        <w:t xml:space="preserve"> AÑO)</w:t>
      </w:r>
      <w:r w:rsidRPr="00736C8A">
        <w:rPr>
          <w:rFonts w:asciiTheme="minorHAnsi" w:hAnsiTheme="minorHAnsi" w:cstheme="minorHAnsi"/>
          <w:b/>
          <w:bCs/>
        </w:rPr>
        <w:t>”.</w:t>
      </w:r>
    </w:p>
    <w:p w14:paraId="13D15923" w14:textId="77777777" w:rsidR="003C58AF" w:rsidRPr="00736C8A" w:rsidRDefault="003C58AF">
      <w:pPr>
        <w:pStyle w:val="Prrafodelista"/>
        <w:ind w:left="426"/>
        <w:rPr>
          <w:rFonts w:asciiTheme="minorHAnsi" w:hAnsiTheme="minorHAnsi" w:cstheme="minorHAnsi"/>
        </w:rPr>
      </w:pPr>
    </w:p>
    <w:p w14:paraId="615555CD" w14:textId="7B79AB67" w:rsidR="003C58AF" w:rsidRPr="00736C8A" w:rsidRDefault="00E325C3" w:rsidP="009612C1">
      <w:pPr>
        <w:pStyle w:val="Prrafodelista"/>
        <w:numPr>
          <w:ilvl w:val="0"/>
          <w:numId w:val="3"/>
        </w:numPr>
        <w:jc w:val="both"/>
        <w:rPr>
          <w:rFonts w:asciiTheme="minorHAnsi" w:hAnsiTheme="minorHAnsi" w:cstheme="minorHAnsi"/>
          <w:b/>
          <w:u w:val="single"/>
        </w:rPr>
      </w:pPr>
      <w:r w:rsidRPr="00736C8A">
        <w:rPr>
          <w:rFonts w:asciiTheme="minorHAnsi" w:hAnsiTheme="minorHAnsi" w:cstheme="minorHAnsi"/>
          <w:b/>
          <w:u w:val="single"/>
        </w:rPr>
        <w:t>OBJETO:</w:t>
      </w:r>
    </w:p>
    <w:p w14:paraId="3BDC7F31" w14:textId="76C9A37F" w:rsidR="009612C1" w:rsidRPr="00736C8A" w:rsidRDefault="009612C1" w:rsidP="009612C1">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Brindar atención especializada e integral, a la población asegurada a la CSBP regional </w:t>
      </w:r>
      <w:r w:rsidR="00622F77">
        <w:rPr>
          <w:rFonts w:asciiTheme="minorHAnsi" w:hAnsiTheme="minorHAnsi" w:cstheme="minorHAnsi"/>
          <w:sz w:val="20"/>
          <w:szCs w:val="20"/>
        </w:rPr>
        <w:t>Tarija</w:t>
      </w:r>
      <w:r w:rsidRPr="00736C8A">
        <w:rPr>
          <w:rFonts w:asciiTheme="minorHAnsi" w:hAnsiTheme="minorHAnsi" w:cstheme="minorHAnsi"/>
          <w:sz w:val="20"/>
          <w:szCs w:val="20"/>
        </w:rPr>
        <w:t xml:space="preserve">, mediante la contratación de </w:t>
      </w:r>
      <w:r w:rsidR="00764F7E">
        <w:rPr>
          <w:rFonts w:asciiTheme="minorHAnsi" w:hAnsiTheme="minorHAnsi" w:cstheme="minorHAnsi"/>
          <w:sz w:val="20"/>
          <w:szCs w:val="20"/>
        </w:rPr>
        <w:t>un Profesional</w:t>
      </w:r>
      <w:r w:rsidRPr="00764F7E">
        <w:rPr>
          <w:rFonts w:asciiTheme="minorHAnsi" w:hAnsiTheme="minorHAnsi" w:cstheme="minorHAnsi"/>
          <w:sz w:val="20"/>
          <w:szCs w:val="20"/>
        </w:rPr>
        <w:t xml:space="preserve"> </w:t>
      </w:r>
      <w:r w:rsidRPr="00736C8A">
        <w:rPr>
          <w:rFonts w:asciiTheme="minorHAnsi" w:hAnsiTheme="minorHAnsi" w:cstheme="minorHAnsi"/>
          <w:sz w:val="20"/>
          <w:szCs w:val="20"/>
        </w:rPr>
        <w:t xml:space="preserve">en salud, por tal motivo se requiere lo siguiente: </w:t>
      </w:r>
    </w:p>
    <w:tbl>
      <w:tblPr>
        <w:tblStyle w:val="Tablaconcuadrcula"/>
        <w:tblW w:w="0" w:type="auto"/>
        <w:jc w:val="center"/>
        <w:tblLook w:val="04A0" w:firstRow="1" w:lastRow="0" w:firstColumn="1" w:lastColumn="0" w:noHBand="0" w:noVBand="1"/>
      </w:tblPr>
      <w:tblGrid>
        <w:gridCol w:w="1019"/>
        <w:gridCol w:w="4102"/>
        <w:gridCol w:w="1538"/>
      </w:tblGrid>
      <w:tr w:rsidR="009612C1" w:rsidRPr="00736C8A" w14:paraId="3EB32C3A" w14:textId="77777777" w:rsidTr="00622F77">
        <w:trPr>
          <w:trHeight w:val="651"/>
          <w:jc w:val="center"/>
        </w:trPr>
        <w:tc>
          <w:tcPr>
            <w:tcW w:w="1019" w:type="dxa"/>
            <w:shd w:val="clear" w:color="auto" w:fill="2E74B5" w:themeFill="accent1" w:themeFillShade="BF"/>
            <w:vAlign w:val="center"/>
          </w:tcPr>
          <w:p w14:paraId="15084655"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ITEM</w:t>
            </w:r>
          </w:p>
        </w:tc>
        <w:tc>
          <w:tcPr>
            <w:tcW w:w="4102" w:type="dxa"/>
            <w:shd w:val="clear" w:color="auto" w:fill="2E74B5" w:themeFill="accent1" w:themeFillShade="BF"/>
            <w:vAlign w:val="center"/>
          </w:tcPr>
          <w:p w14:paraId="797EE1F3" w14:textId="77777777"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DESCRIPCION</w:t>
            </w:r>
          </w:p>
        </w:tc>
        <w:tc>
          <w:tcPr>
            <w:tcW w:w="1538" w:type="dxa"/>
            <w:shd w:val="clear" w:color="auto" w:fill="2E74B5" w:themeFill="accent1" w:themeFillShade="BF"/>
            <w:vAlign w:val="center"/>
          </w:tcPr>
          <w:p w14:paraId="13AF1487" w14:textId="68F43FF2" w:rsidR="009612C1" w:rsidRPr="00736C8A" w:rsidRDefault="009612C1" w:rsidP="00C4235A">
            <w:pPr>
              <w:pStyle w:val="Prrafodelista"/>
              <w:spacing w:after="120"/>
              <w:ind w:left="0"/>
              <w:contextualSpacing w:val="0"/>
              <w:jc w:val="center"/>
              <w:rPr>
                <w:rFonts w:asciiTheme="minorHAnsi" w:hAnsiTheme="minorHAnsi" w:cstheme="minorHAnsi"/>
                <w:bCs/>
                <w:color w:val="FFFFFF" w:themeColor="background1"/>
              </w:rPr>
            </w:pPr>
            <w:r w:rsidRPr="00736C8A">
              <w:rPr>
                <w:rFonts w:asciiTheme="minorHAnsi" w:hAnsiTheme="minorHAnsi" w:cstheme="minorHAnsi"/>
                <w:bCs/>
                <w:color w:val="FFFFFF" w:themeColor="background1"/>
              </w:rPr>
              <w:t>CANTIDAD</w:t>
            </w:r>
            <w:r w:rsidR="00622F77">
              <w:rPr>
                <w:rFonts w:asciiTheme="minorHAnsi" w:hAnsiTheme="minorHAnsi" w:cstheme="minorHAnsi"/>
                <w:bCs/>
                <w:color w:val="FFFFFF" w:themeColor="background1"/>
              </w:rPr>
              <w:t xml:space="preserve"> (MESES)</w:t>
            </w:r>
          </w:p>
        </w:tc>
      </w:tr>
      <w:tr w:rsidR="009612C1" w:rsidRPr="00736C8A" w14:paraId="4850453B" w14:textId="77777777" w:rsidTr="00622F77">
        <w:trPr>
          <w:trHeight w:val="651"/>
          <w:jc w:val="center"/>
        </w:trPr>
        <w:tc>
          <w:tcPr>
            <w:tcW w:w="1019" w:type="dxa"/>
            <w:vAlign w:val="center"/>
          </w:tcPr>
          <w:p w14:paraId="7AB474D9" w14:textId="77777777" w:rsidR="009612C1" w:rsidRPr="00736C8A" w:rsidRDefault="009612C1" w:rsidP="00C4235A">
            <w:pPr>
              <w:pStyle w:val="Prrafodelista"/>
              <w:spacing w:after="120"/>
              <w:ind w:left="0"/>
              <w:contextualSpacing w:val="0"/>
              <w:jc w:val="center"/>
              <w:rPr>
                <w:rFonts w:asciiTheme="minorHAnsi" w:hAnsiTheme="minorHAnsi" w:cstheme="minorHAnsi"/>
                <w:bCs/>
              </w:rPr>
            </w:pPr>
            <w:r w:rsidRPr="00736C8A">
              <w:rPr>
                <w:rFonts w:asciiTheme="minorHAnsi" w:hAnsiTheme="minorHAnsi" w:cstheme="minorHAnsi"/>
                <w:bCs/>
              </w:rPr>
              <w:t>1</w:t>
            </w:r>
          </w:p>
        </w:tc>
        <w:tc>
          <w:tcPr>
            <w:tcW w:w="4102" w:type="dxa"/>
            <w:vAlign w:val="center"/>
          </w:tcPr>
          <w:p w14:paraId="77F3A97B" w14:textId="6444D229" w:rsidR="009612C1" w:rsidRPr="00736C8A" w:rsidRDefault="00622F77"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SERVICIO MÉDICO DE CIRUGÍA GENERAL Y CIRUGÍA INFANTIL</w:t>
            </w:r>
          </w:p>
        </w:tc>
        <w:tc>
          <w:tcPr>
            <w:tcW w:w="1538" w:type="dxa"/>
            <w:vAlign w:val="center"/>
          </w:tcPr>
          <w:p w14:paraId="59B9CF3D" w14:textId="5E50E0A9" w:rsidR="009612C1" w:rsidRPr="00736C8A" w:rsidRDefault="00622F77" w:rsidP="00C4235A">
            <w:pPr>
              <w:pStyle w:val="Prrafodelista"/>
              <w:spacing w:after="120"/>
              <w:ind w:left="0"/>
              <w:contextualSpacing w:val="0"/>
              <w:jc w:val="center"/>
              <w:rPr>
                <w:rFonts w:asciiTheme="minorHAnsi" w:hAnsiTheme="minorHAnsi" w:cstheme="minorHAnsi"/>
                <w:bCs/>
              </w:rPr>
            </w:pPr>
            <w:r>
              <w:rPr>
                <w:rFonts w:asciiTheme="minorHAnsi" w:hAnsiTheme="minorHAnsi" w:cstheme="minorHAnsi"/>
                <w:bCs/>
              </w:rPr>
              <w:t>12</w:t>
            </w:r>
          </w:p>
        </w:tc>
      </w:tr>
    </w:tbl>
    <w:p w14:paraId="3251009A" w14:textId="77777777" w:rsidR="006B5A13" w:rsidRDefault="009612C1"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DOCUMENTOS A PRESENTAR</w:t>
      </w:r>
    </w:p>
    <w:p w14:paraId="26E3C294"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Carta de postulación</w:t>
      </w:r>
    </w:p>
    <w:p w14:paraId="3D507BD1" w14:textId="563DF6EC"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 xml:space="preserve">Hoja de vida </w:t>
      </w:r>
    </w:p>
    <w:p w14:paraId="7A3487DA" w14:textId="28F1F20E"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simple del título Académico y en Provisión Nacional del (la) Profesional y de matrícula profesional.</w:t>
      </w:r>
    </w:p>
    <w:p w14:paraId="71C72737" w14:textId="60472AFE"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lastRenderedPageBreak/>
        <w:t>Fotocopia simple del certificado de especialidad</w:t>
      </w:r>
      <w:r w:rsidR="00EF7085">
        <w:rPr>
          <w:rFonts w:asciiTheme="minorHAnsi" w:hAnsiTheme="minorHAnsi" w:cstheme="minorHAnsi"/>
          <w:sz w:val="20"/>
          <w:szCs w:val="20"/>
        </w:rPr>
        <w:t xml:space="preserve"> de Cirugía General y de la especialidad de Cirugía Infantil</w:t>
      </w:r>
      <w:r w:rsidRPr="006B5A13">
        <w:rPr>
          <w:rFonts w:asciiTheme="minorHAnsi" w:hAnsiTheme="minorHAnsi" w:cstheme="minorHAnsi"/>
          <w:sz w:val="20"/>
          <w:szCs w:val="20"/>
        </w:rPr>
        <w:t>.</w:t>
      </w:r>
    </w:p>
    <w:p w14:paraId="35F63B08" w14:textId="77777777" w:rsid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del carnet de identidad.</w:t>
      </w:r>
    </w:p>
    <w:p w14:paraId="6EE45E3A" w14:textId="77777777" w:rsidR="006B5A13"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B5A13">
        <w:rPr>
          <w:rFonts w:asciiTheme="minorHAnsi" w:hAnsiTheme="minorHAnsi" w:cstheme="minorHAnsi"/>
          <w:sz w:val="20"/>
          <w:szCs w:val="20"/>
        </w:rPr>
        <w:t>Fotocopia de NIT (deseable).</w:t>
      </w:r>
    </w:p>
    <w:p w14:paraId="2DB3AABE" w14:textId="04102CCD" w:rsidR="006B5A13" w:rsidRPr="0045689E"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22F77">
        <w:rPr>
          <w:rFonts w:asciiTheme="minorHAnsi" w:hAnsiTheme="minorHAnsi" w:cstheme="minorHAnsi"/>
          <w:b/>
          <w:bCs/>
          <w:sz w:val="20"/>
          <w:szCs w:val="20"/>
        </w:rPr>
        <w:t>Propuesta Técnica:</w:t>
      </w:r>
      <w:r w:rsidRPr="0045689E">
        <w:rPr>
          <w:rFonts w:asciiTheme="minorHAnsi" w:hAnsiTheme="minorHAnsi" w:cstheme="minorHAnsi"/>
          <w:sz w:val="20"/>
          <w:szCs w:val="20"/>
        </w:rPr>
        <w:t xml:space="preserve"> El proponente debe presentar el formulario de “PROPUESTA TECNICA” (Anexo 1) manifestando expresamente las condiciones de su propuesta con referencia a cada requerimiento, debidamente firmado</w:t>
      </w:r>
      <w:r w:rsidR="00622F77">
        <w:rPr>
          <w:rFonts w:asciiTheme="minorHAnsi" w:hAnsiTheme="minorHAnsi" w:cstheme="minorHAnsi"/>
          <w:sz w:val="20"/>
          <w:szCs w:val="20"/>
        </w:rPr>
        <w:t>.</w:t>
      </w:r>
    </w:p>
    <w:p w14:paraId="70B3EEE4" w14:textId="7AEE9414" w:rsidR="009612C1" w:rsidRPr="006B5A13" w:rsidRDefault="009612C1" w:rsidP="006B5A13">
      <w:pPr>
        <w:pStyle w:val="Textoindependiente"/>
        <w:numPr>
          <w:ilvl w:val="0"/>
          <w:numId w:val="8"/>
        </w:numPr>
        <w:spacing w:before="240"/>
        <w:jc w:val="both"/>
        <w:rPr>
          <w:rFonts w:asciiTheme="minorHAnsi" w:hAnsiTheme="minorHAnsi" w:cstheme="minorHAnsi"/>
          <w:b/>
          <w:bCs/>
          <w:sz w:val="20"/>
          <w:szCs w:val="20"/>
          <w:u w:val="single"/>
        </w:rPr>
      </w:pPr>
      <w:r w:rsidRPr="00622F77">
        <w:rPr>
          <w:rFonts w:asciiTheme="minorHAnsi" w:hAnsiTheme="minorHAnsi" w:cstheme="minorHAnsi"/>
          <w:b/>
          <w:bCs/>
          <w:sz w:val="20"/>
          <w:szCs w:val="20"/>
        </w:rPr>
        <w:t>Propuesta económica:</w:t>
      </w:r>
      <w:r w:rsidRPr="006B5A13">
        <w:rPr>
          <w:rFonts w:asciiTheme="minorHAnsi" w:hAnsiTheme="minorHAnsi" w:cstheme="minorHAnsi"/>
          <w:sz w:val="20"/>
          <w:szCs w:val="20"/>
        </w:rPr>
        <w:t xml:space="preserve"> La propuesta económica debe ser presentada en el formulario “PROPUESTA ECONOMICA” (Anexo 2). La oferta presentada debe estar en moneda nacional (bolivianos) y deberá incluir los costos</w:t>
      </w:r>
      <w:r w:rsidR="00E66A58" w:rsidRPr="006B5A13">
        <w:rPr>
          <w:rFonts w:asciiTheme="minorHAnsi" w:hAnsiTheme="minorHAnsi" w:cstheme="minorHAnsi"/>
          <w:sz w:val="20"/>
          <w:szCs w:val="20"/>
        </w:rPr>
        <w:t xml:space="preserve"> adicionales</w:t>
      </w:r>
      <w:r w:rsidRPr="006B5A13">
        <w:rPr>
          <w:rFonts w:asciiTheme="minorHAnsi" w:hAnsiTheme="minorHAnsi" w:cstheme="minorHAnsi"/>
          <w:sz w:val="20"/>
          <w:szCs w:val="20"/>
        </w:rPr>
        <w:t>, la CSBP no reconocerá pagos adicionales que no estén incluidos en sus propuestas.</w:t>
      </w:r>
    </w:p>
    <w:p w14:paraId="3CFC7E44" w14:textId="4C83E71F" w:rsidR="009612C1" w:rsidRPr="006B5A13" w:rsidRDefault="009612C1" w:rsidP="006B5A13">
      <w:pPr>
        <w:pStyle w:val="Prrafodelista"/>
        <w:numPr>
          <w:ilvl w:val="0"/>
          <w:numId w:val="3"/>
        </w:numPr>
        <w:jc w:val="both"/>
        <w:rPr>
          <w:rFonts w:asciiTheme="minorHAnsi" w:hAnsiTheme="minorHAnsi" w:cstheme="minorHAnsi"/>
        </w:rPr>
      </w:pPr>
      <w:r w:rsidRPr="006B5A13">
        <w:rPr>
          <w:rFonts w:asciiTheme="minorHAnsi" w:hAnsiTheme="minorHAnsi" w:cstheme="minorHAnsi"/>
          <w:b/>
          <w:u w:val="single"/>
        </w:rPr>
        <w:t>METODOS DE EVALUACION:</w:t>
      </w:r>
      <w:r w:rsidRPr="006B5A13">
        <w:rPr>
          <w:rFonts w:asciiTheme="minorHAnsi" w:hAnsiTheme="minorHAnsi" w:cstheme="minorHAnsi"/>
        </w:rPr>
        <w:t xml:space="preserve">  Se evaluará la propuesta con el menor precio.</w:t>
      </w:r>
    </w:p>
    <w:p w14:paraId="3D84D21E" w14:textId="77777777" w:rsidR="009612C1" w:rsidRPr="00736C8A" w:rsidRDefault="009612C1" w:rsidP="009612C1">
      <w:pPr>
        <w:rPr>
          <w:rFonts w:asciiTheme="minorHAnsi" w:hAnsiTheme="minorHAnsi" w:cstheme="minorHAnsi"/>
        </w:rPr>
      </w:pPr>
    </w:p>
    <w:p w14:paraId="2B7D9374" w14:textId="77760948" w:rsidR="009612C1"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Evaluación Económica:</w:t>
      </w:r>
      <w:r w:rsidRPr="00B56C76">
        <w:rPr>
          <w:rFonts w:asciiTheme="minorHAnsi" w:hAnsiTheme="minorHAnsi" w:cstheme="minorHAnsi"/>
        </w:rPr>
        <w:t xml:space="preserve"> La comisión de calificación en sesión reservada ordenara las propuestas en función al monto de la oferta económica, ocupando el primer lugar la propuesta con el menor costo, la segunda propuesta con el segundo menor costo y así sucesivamente. </w:t>
      </w:r>
    </w:p>
    <w:p w14:paraId="064F0865" w14:textId="77777777" w:rsidR="00B56C76" w:rsidRPr="00B56C76" w:rsidRDefault="00B56C76" w:rsidP="00B56C76">
      <w:pPr>
        <w:pStyle w:val="Prrafodelista"/>
        <w:spacing w:after="120"/>
        <w:jc w:val="both"/>
        <w:rPr>
          <w:rFonts w:asciiTheme="minorHAnsi" w:hAnsiTheme="minorHAnsi" w:cstheme="minorHAnsi"/>
          <w:b/>
          <w:u w:val="single"/>
        </w:rPr>
      </w:pPr>
    </w:p>
    <w:p w14:paraId="41A33697" w14:textId="77777777" w:rsidR="006B5A13" w:rsidRPr="00B56C76" w:rsidRDefault="009612C1" w:rsidP="00B56C76">
      <w:pPr>
        <w:pStyle w:val="Prrafodelista"/>
        <w:numPr>
          <w:ilvl w:val="0"/>
          <w:numId w:val="9"/>
        </w:numPr>
        <w:spacing w:after="120"/>
        <w:jc w:val="both"/>
        <w:rPr>
          <w:rFonts w:asciiTheme="minorHAnsi" w:hAnsiTheme="minorHAnsi" w:cstheme="minorHAnsi"/>
          <w:b/>
          <w:u w:val="single"/>
        </w:rPr>
      </w:pPr>
      <w:r w:rsidRPr="00B56C76">
        <w:rPr>
          <w:rFonts w:asciiTheme="minorHAnsi" w:hAnsiTheme="minorHAnsi" w:cstheme="minorHAnsi"/>
          <w:b/>
          <w:bCs/>
          <w:u w:val="single"/>
        </w:rPr>
        <w:t xml:space="preserve">Evaluación Técnica: </w:t>
      </w:r>
      <w:r w:rsidRPr="00B56C76">
        <w:rPr>
          <w:rFonts w:asciiTheme="minorHAnsi" w:hAnsiTheme="minorHAnsi" w:cstheme="minorHAnsi"/>
        </w:rPr>
        <w:t>La Comisión de calificación en sesión reservada, calificara la propuesta con el menor costo, procediendo a revisar la propuesta técnica, bajo el sistema CUMPLE o NO CUMPLE, si la propuesta CUMPLE con todos los requisitos exigidos, queda HABILITADA TECNICAMENTE y se procede a la Adjudicación de lo contrario su oferta es INHABILITADA y se evalúa con mismo procedimiento a la Propuesta con el segundo menor costo y así sucesivamente.</w:t>
      </w:r>
    </w:p>
    <w:p w14:paraId="1AE2D5EC" w14:textId="415A5608" w:rsidR="009612C1" w:rsidRPr="006B5A13" w:rsidRDefault="009612C1" w:rsidP="006B5A13">
      <w:pPr>
        <w:pStyle w:val="Prrafodelista"/>
        <w:numPr>
          <w:ilvl w:val="0"/>
          <w:numId w:val="3"/>
        </w:numPr>
        <w:spacing w:after="120"/>
        <w:jc w:val="both"/>
        <w:rPr>
          <w:rFonts w:asciiTheme="minorHAnsi" w:hAnsiTheme="minorHAnsi" w:cstheme="minorHAnsi"/>
          <w:b/>
          <w:u w:val="single"/>
        </w:rPr>
      </w:pPr>
      <w:r w:rsidRPr="006B5A13">
        <w:rPr>
          <w:rFonts w:asciiTheme="minorHAnsi" w:hAnsiTheme="minorHAnsi" w:cstheme="minorHAnsi"/>
          <w:b/>
          <w:bCs/>
          <w:u w:val="single"/>
        </w:rPr>
        <w:t>ADJUDICACIÓN</w:t>
      </w:r>
    </w:p>
    <w:p w14:paraId="22B594FE" w14:textId="77777777" w:rsidR="006B5A13" w:rsidRDefault="009612C1" w:rsidP="00FB1FEF">
      <w:pPr>
        <w:jc w:val="both"/>
        <w:rPr>
          <w:rFonts w:asciiTheme="minorHAnsi" w:hAnsiTheme="minorHAnsi" w:cstheme="minorHAnsi"/>
        </w:rPr>
      </w:pPr>
      <w:r w:rsidRPr="00736C8A">
        <w:rPr>
          <w:rFonts w:asciiTheme="minorHAnsi" w:hAnsiTheme="minorHAnsi" w:cstheme="minorHAnsi"/>
        </w:rPr>
        <w:t>La adjudicación será realizada por el total, a la oferta económica más conveniente para la CSBP, siempre y cuando cumplan con las especificaciones técnicas requeridas.</w:t>
      </w:r>
    </w:p>
    <w:p w14:paraId="40A0DF94" w14:textId="77777777" w:rsidR="006B5A13" w:rsidRDefault="006B5A13" w:rsidP="006B5A13">
      <w:pPr>
        <w:rPr>
          <w:rFonts w:asciiTheme="minorHAnsi" w:hAnsiTheme="minorHAnsi" w:cstheme="minorHAnsi"/>
        </w:rPr>
      </w:pPr>
    </w:p>
    <w:p w14:paraId="0398E0B4" w14:textId="2B218966" w:rsidR="007C4F02" w:rsidRPr="006B5A13" w:rsidRDefault="007C4F02" w:rsidP="006B5A13">
      <w:pPr>
        <w:pStyle w:val="Prrafodelista"/>
        <w:numPr>
          <w:ilvl w:val="0"/>
          <w:numId w:val="3"/>
        </w:numPr>
        <w:rPr>
          <w:rFonts w:asciiTheme="minorHAnsi" w:hAnsiTheme="minorHAnsi" w:cstheme="minorHAnsi"/>
        </w:rPr>
      </w:pPr>
      <w:r w:rsidRPr="006B5A13">
        <w:rPr>
          <w:rFonts w:asciiTheme="minorHAnsi" w:hAnsiTheme="minorHAnsi" w:cstheme="minorHAnsi"/>
          <w:b/>
          <w:bCs/>
          <w:u w:val="single"/>
        </w:rPr>
        <w:t>PLAZO DE CONTRATO</w:t>
      </w:r>
    </w:p>
    <w:p w14:paraId="1AF10BAC" w14:textId="14572A36" w:rsidR="007C4F02" w:rsidRPr="00736C8A" w:rsidRDefault="007C4F02" w:rsidP="006B5A13">
      <w:pPr>
        <w:pStyle w:val="Textoindependiente"/>
        <w:spacing w:before="240"/>
        <w:jc w:val="both"/>
        <w:rPr>
          <w:rFonts w:asciiTheme="minorHAnsi" w:hAnsiTheme="minorHAnsi" w:cstheme="minorHAnsi"/>
          <w:sz w:val="20"/>
          <w:szCs w:val="20"/>
        </w:rPr>
      </w:pPr>
      <w:r w:rsidRPr="00736C8A">
        <w:rPr>
          <w:rFonts w:asciiTheme="minorHAnsi" w:hAnsiTheme="minorHAnsi" w:cstheme="minorHAnsi"/>
          <w:sz w:val="20"/>
          <w:szCs w:val="20"/>
        </w:rPr>
        <w:t xml:space="preserve">El contrato tendrá un plazo de </w:t>
      </w:r>
      <w:r w:rsidR="006C0DF3">
        <w:rPr>
          <w:rFonts w:asciiTheme="minorHAnsi" w:hAnsiTheme="minorHAnsi" w:cstheme="minorHAnsi"/>
          <w:sz w:val="20"/>
          <w:szCs w:val="20"/>
        </w:rPr>
        <w:t>Un</w:t>
      </w:r>
      <w:r w:rsidRPr="00736C8A">
        <w:rPr>
          <w:rFonts w:asciiTheme="minorHAnsi" w:hAnsiTheme="minorHAnsi" w:cstheme="minorHAnsi"/>
          <w:sz w:val="20"/>
          <w:szCs w:val="20"/>
        </w:rPr>
        <w:t xml:space="preserve"> (</w:t>
      </w:r>
      <w:r w:rsidR="006C0DF3">
        <w:rPr>
          <w:rFonts w:asciiTheme="minorHAnsi" w:hAnsiTheme="minorHAnsi" w:cstheme="minorHAnsi"/>
          <w:sz w:val="20"/>
          <w:szCs w:val="20"/>
        </w:rPr>
        <w:t>1</w:t>
      </w:r>
      <w:r w:rsidRPr="00736C8A">
        <w:rPr>
          <w:rFonts w:asciiTheme="minorHAnsi" w:hAnsiTheme="minorHAnsi" w:cstheme="minorHAnsi"/>
          <w:sz w:val="20"/>
          <w:szCs w:val="20"/>
        </w:rPr>
        <w:t>) año.</w:t>
      </w:r>
    </w:p>
    <w:p w14:paraId="3EF641D4" w14:textId="6384D1F7"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CONTRATO</w:t>
      </w:r>
    </w:p>
    <w:p w14:paraId="08482EF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 xml:space="preserve">El ganador del proceso, para la firma del contrato, deberá presentar: </w:t>
      </w:r>
    </w:p>
    <w:p w14:paraId="543EA879" w14:textId="77777777" w:rsidR="007C4F02" w:rsidRPr="00736C8A" w:rsidRDefault="007C4F02" w:rsidP="003A5DD6">
      <w:pPr>
        <w:pStyle w:val="Textoindependiente"/>
        <w:jc w:val="both"/>
        <w:rPr>
          <w:rFonts w:asciiTheme="minorHAnsi" w:hAnsiTheme="minorHAnsi" w:cstheme="minorHAnsi"/>
          <w:sz w:val="20"/>
          <w:szCs w:val="20"/>
        </w:rPr>
      </w:pPr>
      <w:r w:rsidRPr="00736C8A">
        <w:rPr>
          <w:rFonts w:asciiTheme="minorHAnsi" w:hAnsiTheme="minorHAnsi" w:cstheme="minorHAnsi"/>
          <w:sz w:val="20"/>
          <w:szCs w:val="20"/>
        </w:rPr>
        <w:t>Fotocopia de Cédula de Identidad.</w:t>
      </w:r>
    </w:p>
    <w:p w14:paraId="02D215A2" w14:textId="77777777" w:rsidR="007C4F02" w:rsidRPr="00736C8A" w:rsidRDefault="007C4F02" w:rsidP="003A5DD6">
      <w:pPr>
        <w:pStyle w:val="Textoindependiente"/>
        <w:jc w:val="both"/>
        <w:rPr>
          <w:rFonts w:asciiTheme="minorHAnsi" w:hAnsiTheme="minorHAnsi" w:cstheme="minorHAnsi"/>
          <w:b/>
          <w:bCs/>
          <w:sz w:val="20"/>
          <w:szCs w:val="20"/>
          <w:u w:val="single"/>
        </w:rPr>
      </w:pPr>
      <w:r w:rsidRPr="00736C8A">
        <w:rPr>
          <w:rFonts w:asciiTheme="minorHAnsi" w:hAnsiTheme="minorHAnsi" w:cstheme="minorHAnsi"/>
          <w:sz w:val="20"/>
          <w:szCs w:val="20"/>
        </w:rPr>
        <w:t>Documentación original y respaldos con el propósito de verificar la autenticidad de la documentación presentada.</w:t>
      </w:r>
    </w:p>
    <w:p w14:paraId="2D4B479D" w14:textId="3C5DE359" w:rsidR="007C4F02" w:rsidRPr="00736C8A" w:rsidRDefault="007C4F02" w:rsidP="006B5A13">
      <w:pPr>
        <w:pStyle w:val="Textoindependiente"/>
        <w:numPr>
          <w:ilvl w:val="0"/>
          <w:numId w:val="3"/>
        </w:numPr>
        <w:spacing w:before="240"/>
        <w:jc w:val="both"/>
        <w:rPr>
          <w:rFonts w:asciiTheme="minorHAnsi" w:hAnsiTheme="minorHAnsi" w:cstheme="minorHAnsi"/>
          <w:b/>
          <w:bCs/>
          <w:sz w:val="20"/>
          <w:szCs w:val="20"/>
          <w:u w:val="single"/>
        </w:rPr>
      </w:pPr>
      <w:r w:rsidRPr="00736C8A">
        <w:rPr>
          <w:rFonts w:asciiTheme="minorHAnsi" w:hAnsiTheme="minorHAnsi" w:cstheme="minorHAnsi"/>
          <w:b/>
          <w:bCs/>
          <w:sz w:val="20"/>
          <w:szCs w:val="20"/>
          <w:u w:val="single"/>
        </w:rPr>
        <w:t>CONSULTAS:</w:t>
      </w:r>
    </w:p>
    <w:p w14:paraId="3C0720B6" w14:textId="3139286C" w:rsidR="007C4F02" w:rsidRPr="00736C8A" w:rsidRDefault="007C4F02" w:rsidP="007C4F02">
      <w:pPr>
        <w:pStyle w:val="Textoindependiente"/>
        <w:spacing w:before="240" w:after="180"/>
        <w:jc w:val="both"/>
        <w:rPr>
          <w:rFonts w:asciiTheme="minorHAnsi" w:hAnsiTheme="minorHAnsi" w:cstheme="minorHAnsi"/>
          <w:sz w:val="20"/>
          <w:szCs w:val="20"/>
        </w:rPr>
      </w:pPr>
      <w:r w:rsidRPr="00736C8A">
        <w:rPr>
          <w:rFonts w:asciiTheme="minorHAnsi" w:hAnsiTheme="minorHAnsi" w:cstheme="minorHAnsi"/>
          <w:sz w:val="20"/>
          <w:szCs w:val="20"/>
        </w:rPr>
        <w:t xml:space="preserve">El proponente podrá efectuar Cualquier consulta, llamando al teléfono </w:t>
      </w:r>
      <w:r w:rsidR="006C0DF3">
        <w:rPr>
          <w:rFonts w:asciiTheme="minorHAnsi" w:hAnsiTheme="minorHAnsi" w:cs="Arial"/>
        </w:rPr>
        <w:t>66-45562</w:t>
      </w:r>
      <w:r w:rsidR="006C0DF3">
        <w:t xml:space="preserve"> </w:t>
      </w:r>
      <w:r w:rsidR="006C0DF3" w:rsidRPr="00F51142">
        <w:rPr>
          <w:rFonts w:asciiTheme="minorHAnsi" w:hAnsiTheme="minorHAnsi" w:cs="Arial"/>
        </w:rPr>
        <w:t>int.</w:t>
      </w:r>
      <w:r w:rsidR="006C0DF3">
        <w:rPr>
          <w:rFonts w:asciiTheme="minorHAnsi" w:hAnsiTheme="minorHAnsi" w:cs="Arial"/>
        </w:rPr>
        <w:t xml:space="preserve"> 8103 – 8113 Dr. David Laura C. ó </w:t>
      </w:r>
      <w:r w:rsidRPr="00736C8A">
        <w:rPr>
          <w:rFonts w:asciiTheme="minorHAnsi" w:hAnsiTheme="minorHAnsi" w:cstheme="minorHAnsi"/>
          <w:sz w:val="20"/>
          <w:szCs w:val="20"/>
        </w:rPr>
        <w:t xml:space="preserve">Lic. </w:t>
      </w:r>
      <w:r w:rsidR="006C0DF3">
        <w:rPr>
          <w:rFonts w:asciiTheme="minorHAnsi" w:hAnsiTheme="minorHAnsi" w:cstheme="minorHAnsi"/>
          <w:sz w:val="20"/>
          <w:szCs w:val="20"/>
        </w:rPr>
        <w:t>Esmeralda Ríos L</w:t>
      </w:r>
      <w:r w:rsidRPr="00736C8A">
        <w:rPr>
          <w:rFonts w:asciiTheme="minorHAnsi" w:hAnsiTheme="minorHAnsi" w:cstheme="minorHAnsi"/>
          <w:sz w:val="20"/>
          <w:szCs w:val="20"/>
        </w:rPr>
        <w:t>.</w:t>
      </w:r>
    </w:p>
    <w:p w14:paraId="1F81B985" w14:textId="77777777" w:rsidR="003C58AF" w:rsidRPr="00736C8A" w:rsidRDefault="003C58AF">
      <w:pPr>
        <w:rPr>
          <w:rFonts w:asciiTheme="minorHAnsi" w:hAnsiTheme="minorHAnsi" w:cstheme="minorHAnsi"/>
          <w:b/>
          <w:bCs/>
        </w:rPr>
      </w:pPr>
    </w:p>
    <w:p w14:paraId="4EB6E806" w14:textId="77777777" w:rsidR="003C58AF" w:rsidRDefault="003C58AF"/>
    <w:p w14:paraId="59F01DAC" w14:textId="16C30046" w:rsidR="003C58AF" w:rsidRDefault="003C58AF"/>
    <w:p w14:paraId="51EE4A28" w14:textId="77777777" w:rsidR="00F9476F" w:rsidRDefault="00F9476F"/>
    <w:bookmarkEnd w:id="2"/>
    <w:p w14:paraId="6A02714A" w14:textId="7AC12428" w:rsidR="006B5A13" w:rsidRDefault="006B5A13">
      <w:pPr>
        <w:spacing w:after="160" w:line="259" w:lineRule="auto"/>
        <w:rPr>
          <w:rFonts w:asciiTheme="minorHAnsi" w:hAnsiTheme="minorHAnsi" w:cstheme="minorHAnsi"/>
          <w:b/>
          <w:sz w:val="22"/>
          <w:szCs w:val="22"/>
        </w:rPr>
      </w:pPr>
    </w:p>
    <w:p w14:paraId="36DB6961" w14:textId="77777777" w:rsidR="003C58AF" w:rsidRDefault="00E325C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t>ANEXO 1</w:t>
      </w:r>
    </w:p>
    <w:tbl>
      <w:tblPr>
        <w:tblpPr w:leftFromText="141" w:rightFromText="141" w:vertAnchor="text" w:horzAnchor="margin" w:tblpY="593"/>
        <w:tblW w:w="10597" w:type="dxa"/>
        <w:tblCellMar>
          <w:left w:w="70" w:type="dxa"/>
          <w:right w:w="70" w:type="dxa"/>
        </w:tblCellMar>
        <w:tblLook w:val="04A0" w:firstRow="1" w:lastRow="0" w:firstColumn="1" w:lastColumn="0" w:noHBand="0" w:noVBand="1"/>
      </w:tblPr>
      <w:tblGrid>
        <w:gridCol w:w="2207"/>
        <w:gridCol w:w="2096"/>
        <w:gridCol w:w="146"/>
        <w:gridCol w:w="146"/>
        <w:gridCol w:w="1784"/>
        <w:gridCol w:w="1486"/>
        <w:gridCol w:w="1916"/>
        <w:gridCol w:w="816"/>
      </w:tblGrid>
      <w:tr w:rsidR="003C58AF" w14:paraId="44C22895" w14:textId="77777777">
        <w:trPr>
          <w:trHeight w:val="287"/>
        </w:trPr>
        <w:tc>
          <w:tcPr>
            <w:tcW w:w="2207" w:type="dxa"/>
            <w:tcBorders>
              <w:top w:val="single" w:sz="4" w:space="0" w:color="auto"/>
              <w:left w:val="single" w:sz="4" w:space="0" w:color="auto"/>
              <w:bottom w:val="nil"/>
              <w:right w:val="nil"/>
            </w:tcBorders>
            <w:shd w:val="clear" w:color="auto" w:fill="auto"/>
            <w:noWrap/>
            <w:vAlign w:val="center"/>
          </w:tcPr>
          <w:p w14:paraId="1A666DC8" w14:textId="77777777" w:rsidR="003C58AF" w:rsidRDefault="003C58AF">
            <w:pPr>
              <w:rPr>
                <w:rFonts w:asciiTheme="minorHAnsi" w:hAnsiTheme="minorHAnsi" w:cstheme="minorHAnsi"/>
                <w:sz w:val="22"/>
                <w:szCs w:val="22"/>
                <w:lang w:val="es-BO" w:eastAsia="es-BO"/>
              </w:rPr>
            </w:pPr>
          </w:p>
        </w:tc>
        <w:tc>
          <w:tcPr>
            <w:tcW w:w="5658"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668E4654"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Comparación de Propuestas</w:t>
            </w:r>
          </w:p>
        </w:tc>
        <w:tc>
          <w:tcPr>
            <w:tcW w:w="1916" w:type="dxa"/>
            <w:tcBorders>
              <w:top w:val="single" w:sz="4" w:space="0" w:color="auto"/>
              <w:left w:val="nil"/>
              <w:bottom w:val="single" w:sz="4" w:space="0" w:color="auto"/>
              <w:right w:val="single" w:sz="4" w:space="0" w:color="auto"/>
            </w:tcBorders>
            <w:shd w:val="clear" w:color="auto" w:fill="auto"/>
            <w:noWrap/>
            <w:vAlign w:val="center"/>
          </w:tcPr>
          <w:p w14:paraId="7B2CF8F3" w14:textId="46E7891A" w:rsidR="003C58AF" w:rsidRDefault="006C0DF3">
            <w:pPr>
              <w:jc w:val="center"/>
              <w:rPr>
                <w:rFonts w:asciiTheme="minorHAnsi" w:hAnsiTheme="minorHAnsi" w:cstheme="minorHAnsi"/>
                <w:b/>
                <w:bCs/>
                <w:color w:val="FF0000"/>
                <w:sz w:val="22"/>
                <w:szCs w:val="22"/>
                <w:lang w:val="es-BO" w:eastAsia="es-BO"/>
              </w:rPr>
            </w:pPr>
            <w:r w:rsidRPr="006C0DF3">
              <w:rPr>
                <w:rFonts w:asciiTheme="minorHAnsi" w:hAnsiTheme="minorHAnsi" w:cstheme="minorHAnsi"/>
                <w:b/>
                <w:bCs/>
                <w:sz w:val="22"/>
                <w:szCs w:val="22"/>
                <w:lang w:val="es-BO" w:eastAsia="es-BO"/>
              </w:rPr>
              <w:t>TJ</w:t>
            </w:r>
            <w:r w:rsidR="00E325C3" w:rsidRPr="006C0DF3">
              <w:rPr>
                <w:rFonts w:asciiTheme="minorHAnsi" w:hAnsiTheme="minorHAnsi" w:cstheme="minorHAnsi"/>
                <w:b/>
                <w:bCs/>
                <w:sz w:val="22"/>
                <w:szCs w:val="22"/>
                <w:lang w:val="es-BO" w:eastAsia="es-BO"/>
              </w:rPr>
              <w:t>-CP-0</w:t>
            </w:r>
            <w:r w:rsidRPr="006C0DF3">
              <w:rPr>
                <w:rFonts w:asciiTheme="minorHAnsi" w:hAnsiTheme="minorHAnsi" w:cstheme="minorHAnsi"/>
                <w:b/>
                <w:bCs/>
                <w:sz w:val="22"/>
                <w:szCs w:val="22"/>
                <w:lang w:val="es-BO" w:eastAsia="es-BO"/>
              </w:rPr>
              <w:t>1</w:t>
            </w:r>
            <w:r w:rsidR="00E325C3" w:rsidRPr="006C0DF3">
              <w:rPr>
                <w:rFonts w:asciiTheme="minorHAnsi" w:hAnsiTheme="minorHAnsi" w:cstheme="minorHAnsi"/>
                <w:b/>
                <w:bCs/>
                <w:sz w:val="22"/>
                <w:szCs w:val="22"/>
                <w:lang w:val="es-BO" w:eastAsia="es-BO"/>
              </w:rPr>
              <w:t>-202</w:t>
            </w:r>
            <w:r w:rsidR="00427182" w:rsidRPr="006C0DF3">
              <w:rPr>
                <w:rFonts w:asciiTheme="minorHAnsi" w:hAnsiTheme="minorHAnsi" w:cstheme="minorHAnsi"/>
                <w:b/>
                <w:bCs/>
                <w:sz w:val="22"/>
                <w:szCs w:val="22"/>
                <w:lang w:val="es-BO" w:eastAsia="es-BO"/>
              </w:rPr>
              <w:t>3</w:t>
            </w:r>
          </w:p>
        </w:tc>
        <w:tc>
          <w:tcPr>
            <w:tcW w:w="816" w:type="dxa"/>
            <w:tcBorders>
              <w:top w:val="single" w:sz="4" w:space="0" w:color="auto"/>
              <w:left w:val="nil"/>
              <w:bottom w:val="nil"/>
              <w:right w:val="single" w:sz="4" w:space="0" w:color="auto"/>
            </w:tcBorders>
            <w:shd w:val="clear" w:color="auto" w:fill="auto"/>
            <w:noWrap/>
            <w:vAlign w:val="center"/>
          </w:tcPr>
          <w:p w14:paraId="07578CD3"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22952F21" w14:textId="77777777">
        <w:trPr>
          <w:trHeight w:val="94"/>
        </w:trPr>
        <w:tc>
          <w:tcPr>
            <w:tcW w:w="2207" w:type="dxa"/>
            <w:tcBorders>
              <w:top w:val="nil"/>
              <w:left w:val="single" w:sz="4" w:space="0" w:color="auto"/>
              <w:bottom w:val="nil"/>
              <w:right w:val="nil"/>
            </w:tcBorders>
            <w:shd w:val="clear" w:color="auto" w:fill="auto"/>
            <w:noWrap/>
            <w:vAlign w:val="bottom"/>
          </w:tcPr>
          <w:p w14:paraId="679BC33A"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nil"/>
              <w:left w:val="nil"/>
              <w:bottom w:val="nil"/>
              <w:right w:val="nil"/>
            </w:tcBorders>
            <w:shd w:val="clear" w:color="auto" w:fill="auto"/>
            <w:noWrap/>
            <w:vAlign w:val="bottom"/>
          </w:tcPr>
          <w:p w14:paraId="5D9D85E0"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7F25BB3D"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58CFD55" w14:textId="77777777" w:rsidR="003C58AF" w:rsidRDefault="003C58AF">
            <w:pPr>
              <w:jc w:val="cente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CDF8E8D" w14:textId="77777777" w:rsidR="003C58AF" w:rsidRDefault="003C58AF">
            <w:pPr>
              <w:jc w:val="right"/>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576CADE8" w14:textId="77777777" w:rsidR="003C58AF" w:rsidRDefault="003C58AF">
            <w:pPr>
              <w:jc w:val="right"/>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7F5892B1" w14:textId="77777777" w:rsidR="003C58AF" w:rsidRDefault="003C58AF">
            <w:pPr>
              <w:jc w:val="right"/>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4008258" w14:textId="77777777" w:rsidR="003C58AF" w:rsidRDefault="00E325C3">
            <w:pPr>
              <w:jc w:val="cente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r>
      <w:tr w:rsidR="003C58AF" w14:paraId="4FAAACD4" w14:textId="77777777">
        <w:trPr>
          <w:trHeight w:val="243"/>
        </w:trPr>
        <w:tc>
          <w:tcPr>
            <w:tcW w:w="2207" w:type="dxa"/>
            <w:tcBorders>
              <w:top w:val="nil"/>
              <w:left w:val="single" w:sz="4" w:space="0" w:color="auto"/>
              <w:bottom w:val="nil"/>
              <w:right w:val="nil"/>
            </w:tcBorders>
            <w:shd w:val="clear" w:color="auto" w:fill="auto"/>
            <w:noWrap/>
            <w:vAlign w:val="bottom"/>
          </w:tcPr>
          <w:p w14:paraId="503DD190" w14:textId="77777777" w:rsidR="003C58AF" w:rsidRDefault="003C58AF">
            <w:pPr>
              <w:jc w:val="center"/>
              <w:rPr>
                <w:rFonts w:asciiTheme="minorHAnsi" w:hAnsiTheme="minorHAnsi" w:cstheme="minorHAnsi"/>
                <w:b/>
                <w:bCs/>
                <w:sz w:val="22"/>
                <w:szCs w:val="22"/>
                <w:lang w:val="es-BO" w:eastAsia="es-BO"/>
              </w:rPr>
            </w:pPr>
          </w:p>
        </w:tc>
        <w:tc>
          <w:tcPr>
            <w:tcW w:w="209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9D7393" w14:textId="3148F11A" w:rsidR="003C58AF" w:rsidRDefault="006C0DF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Tarija</w:t>
            </w:r>
          </w:p>
        </w:tc>
        <w:tc>
          <w:tcPr>
            <w:tcW w:w="3562" w:type="dxa"/>
            <w:gridSpan w:val="4"/>
            <w:tcBorders>
              <w:top w:val="single" w:sz="4" w:space="0" w:color="auto"/>
              <w:left w:val="nil"/>
              <w:bottom w:val="single" w:sz="4" w:space="0" w:color="auto"/>
              <w:right w:val="single" w:sz="4" w:space="0" w:color="000000"/>
            </w:tcBorders>
            <w:shd w:val="clear" w:color="auto" w:fill="auto"/>
            <w:noWrap/>
            <w:vAlign w:val="center"/>
          </w:tcPr>
          <w:p w14:paraId="2967CEAE" w14:textId="2A6A023B" w:rsidR="003C58AF" w:rsidRDefault="00427182">
            <w:pPr>
              <w:jc w:val="center"/>
              <w:rPr>
                <w:rFonts w:asciiTheme="minorHAnsi" w:hAnsiTheme="minorHAnsi" w:cstheme="minorHAnsi"/>
                <w:b/>
                <w:bCs/>
                <w:color w:val="FF0000"/>
                <w:sz w:val="22"/>
                <w:szCs w:val="22"/>
                <w:lang w:val="es-BO" w:eastAsia="es-BO"/>
              </w:rPr>
            </w:pPr>
            <w:r w:rsidRPr="006C0DF3">
              <w:rPr>
                <w:rFonts w:asciiTheme="minorHAnsi" w:hAnsiTheme="minorHAnsi" w:cstheme="minorHAnsi"/>
                <w:b/>
                <w:bCs/>
                <w:sz w:val="22"/>
                <w:szCs w:val="22"/>
                <w:lang w:val="es-BO" w:eastAsia="es-BO"/>
              </w:rPr>
              <w:t>Febrero 2023</w:t>
            </w:r>
          </w:p>
        </w:tc>
        <w:tc>
          <w:tcPr>
            <w:tcW w:w="1916" w:type="dxa"/>
            <w:tcBorders>
              <w:top w:val="nil"/>
              <w:left w:val="nil"/>
              <w:bottom w:val="nil"/>
              <w:right w:val="nil"/>
            </w:tcBorders>
            <w:shd w:val="clear" w:color="auto" w:fill="auto"/>
            <w:noWrap/>
            <w:vAlign w:val="bottom"/>
          </w:tcPr>
          <w:p w14:paraId="0E70C1DB" w14:textId="77777777" w:rsidR="003C58AF" w:rsidRDefault="003C58AF">
            <w:pPr>
              <w:jc w:val="center"/>
              <w:rPr>
                <w:rFonts w:asciiTheme="minorHAnsi" w:hAnsiTheme="minorHAnsi" w:cstheme="minorHAnsi"/>
                <w:b/>
                <w:bCs/>
                <w:color w:val="FF0000"/>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16C99D77"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780D9BF7" w14:textId="77777777">
        <w:trPr>
          <w:trHeight w:val="94"/>
        </w:trPr>
        <w:tc>
          <w:tcPr>
            <w:tcW w:w="2207" w:type="dxa"/>
            <w:tcBorders>
              <w:top w:val="nil"/>
              <w:left w:val="single" w:sz="4" w:space="0" w:color="auto"/>
              <w:bottom w:val="nil"/>
              <w:right w:val="nil"/>
            </w:tcBorders>
            <w:shd w:val="clear" w:color="auto" w:fill="auto"/>
            <w:noWrap/>
            <w:vAlign w:val="bottom"/>
          </w:tcPr>
          <w:p w14:paraId="61B52F9C"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7EF05167"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646FE58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33C5A232"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3FEC2172"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bottom"/>
          </w:tcPr>
          <w:p w14:paraId="60CBDE9D" w14:textId="77777777" w:rsidR="003C58AF" w:rsidRDefault="003C58AF">
            <w:pPr>
              <w:rPr>
                <w:rFonts w:asciiTheme="minorHAnsi" w:hAnsiTheme="minorHAnsi" w:cstheme="minorHAnsi"/>
                <w:sz w:val="22"/>
                <w:szCs w:val="22"/>
                <w:lang w:val="es-BO" w:eastAsia="es-BO"/>
              </w:rPr>
            </w:pPr>
          </w:p>
        </w:tc>
        <w:tc>
          <w:tcPr>
            <w:tcW w:w="1916" w:type="dxa"/>
            <w:tcBorders>
              <w:top w:val="nil"/>
              <w:left w:val="nil"/>
              <w:bottom w:val="nil"/>
              <w:right w:val="nil"/>
            </w:tcBorders>
            <w:shd w:val="clear" w:color="auto" w:fill="auto"/>
            <w:noWrap/>
            <w:vAlign w:val="bottom"/>
          </w:tcPr>
          <w:p w14:paraId="082822D3" w14:textId="77777777" w:rsidR="003C58AF" w:rsidRDefault="003C58AF">
            <w:pPr>
              <w:rPr>
                <w:rFonts w:asciiTheme="minorHAnsi" w:hAnsiTheme="minorHAnsi" w:cstheme="minorHAnsi"/>
                <w:sz w:val="22"/>
                <w:szCs w:val="22"/>
                <w:lang w:val="es-BO" w:eastAsia="es-BO"/>
              </w:rPr>
            </w:pPr>
          </w:p>
        </w:tc>
        <w:tc>
          <w:tcPr>
            <w:tcW w:w="816" w:type="dxa"/>
            <w:tcBorders>
              <w:top w:val="nil"/>
              <w:left w:val="nil"/>
              <w:bottom w:val="nil"/>
              <w:right w:val="single" w:sz="4" w:space="0" w:color="auto"/>
            </w:tcBorders>
            <w:shd w:val="clear" w:color="auto" w:fill="auto"/>
            <w:noWrap/>
            <w:vAlign w:val="bottom"/>
          </w:tcPr>
          <w:p w14:paraId="06CCC0D0"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107B224E" w14:textId="77777777">
        <w:trPr>
          <w:trHeight w:val="243"/>
        </w:trPr>
        <w:tc>
          <w:tcPr>
            <w:tcW w:w="2207" w:type="dxa"/>
            <w:tcBorders>
              <w:top w:val="nil"/>
              <w:left w:val="single" w:sz="4" w:space="0" w:color="auto"/>
              <w:bottom w:val="nil"/>
              <w:right w:val="nil"/>
            </w:tcBorders>
            <w:shd w:val="clear" w:color="auto" w:fill="auto"/>
            <w:noWrap/>
            <w:vAlign w:val="center"/>
          </w:tcPr>
          <w:p w14:paraId="3D25399C" w14:textId="11108A0D"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xml:space="preserve">EMPRESA COTIZANTE </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PROVEEDOR</w:t>
            </w:r>
            <w:r w:rsidR="00B70547">
              <w:rPr>
                <w:rFonts w:asciiTheme="minorHAnsi" w:hAnsiTheme="minorHAnsi" w:cstheme="minorHAnsi"/>
                <w:sz w:val="22"/>
                <w:szCs w:val="22"/>
                <w:lang w:val="es-BO" w:eastAsia="es-BO"/>
              </w:rPr>
              <w:t>”</w:t>
            </w:r>
            <w:r>
              <w:rPr>
                <w:rFonts w:asciiTheme="minorHAnsi" w:hAnsiTheme="minorHAnsi" w:cstheme="minorHAnsi"/>
                <w:sz w:val="22"/>
                <w:szCs w:val="22"/>
                <w:lang w:val="es-BO" w:eastAsia="es-BO"/>
              </w:rPr>
              <w:t>:</w:t>
            </w:r>
          </w:p>
        </w:tc>
        <w:tc>
          <w:tcPr>
            <w:tcW w:w="4172" w:type="dxa"/>
            <w:gridSpan w:val="4"/>
            <w:tcBorders>
              <w:top w:val="single" w:sz="4" w:space="0" w:color="auto"/>
              <w:left w:val="single" w:sz="4" w:space="0" w:color="auto"/>
              <w:bottom w:val="single" w:sz="4" w:space="0" w:color="auto"/>
              <w:right w:val="single" w:sz="4" w:space="0" w:color="000000"/>
            </w:tcBorders>
            <w:shd w:val="clear" w:color="auto" w:fill="auto"/>
            <w:noWrap/>
            <w:vAlign w:val="bottom"/>
          </w:tcPr>
          <w:p w14:paraId="581FD848" w14:textId="77777777" w:rsidR="003C58AF" w:rsidRDefault="00E325C3">
            <w:pPr>
              <w:rPr>
                <w:rFonts w:asciiTheme="minorHAnsi" w:hAnsiTheme="minorHAnsi" w:cstheme="minorHAnsi"/>
                <w:b/>
                <w:bCs/>
                <w:sz w:val="22"/>
                <w:szCs w:val="22"/>
                <w:lang w:val="es-BO" w:eastAsia="es-BO"/>
              </w:rPr>
            </w:pPr>
            <w:r>
              <w:rPr>
                <w:rFonts w:asciiTheme="minorHAnsi" w:hAnsiTheme="minorHAnsi" w:cstheme="minorHAnsi"/>
                <w:b/>
                <w:bCs/>
                <w:sz w:val="22"/>
                <w:szCs w:val="22"/>
                <w:lang w:val="es-BO" w:eastAsia="es-BO"/>
              </w:rPr>
              <w:t> </w:t>
            </w:r>
          </w:p>
        </w:tc>
        <w:tc>
          <w:tcPr>
            <w:tcW w:w="1486" w:type="dxa"/>
            <w:tcBorders>
              <w:top w:val="nil"/>
              <w:left w:val="nil"/>
              <w:bottom w:val="nil"/>
              <w:right w:val="nil"/>
            </w:tcBorders>
            <w:shd w:val="clear" w:color="auto" w:fill="auto"/>
            <w:noWrap/>
            <w:vAlign w:val="center"/>
          </w:tcPr>
          <w:p w14:paraId="58B92E5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DIRECCIÓN:</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5334179F"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4AC72B13" w14:textId="77777777">
        <w:trPr>
          <w:trHeight w:val="243"/>
        </w:trPr>
        <w:tc>
          <w:tcPr>
            <w:tcW w:w="2207" w:type="dxa"/>
            <w:tcBorders>
              <w:top w:val="nil"/>
              <w:left w:val="single" w:sz="4" w:space="0" w:color="auto"/>
              <w:bottom w:val="nil"/>
              <w:right w:val="nil"/>
            </w:tcBorders>
            <w:shd w:val="clear" w:color="auto" w:fill="auto"/>
            <w:noWrap/>
            <w:vAlign w:val="bottom"/>
          </w:tcPr>
          <w:p w14:paraId="5EDFC142"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nil"/>
              <w:right w:val="nil"/>
            </w:tcBorders>
            <w:shd w:val="clear" w:color="auto" w:fill="auto"/>
            <w:noWrap/>
            <w:vAlign w:val="bottom"/>
          </w:tcPr>
          <w:p w14:paraId="4905E049"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017A2C29"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nil"/>
              <w:right w:val="nil"/>
            </w:tcBorders>
            <w:shd w:val="clear" w:color="auto" w:fill="auto"/>
            <w:noWrap/>
            <w:vAlign w:val="bottom"/>
          </w:tcPr>
          <w:p w14:paraId="46FCD9FD"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nil"/>
              <w:right w:val="nil"/>
            </w:tcBorders>
            <w:shd w:val="clear" w:color="auto" w:fill="auto"/>
            <w:noWrap/>
            <w:vAlign w:val="bottom"/>
          </w:tcPr>
          <w:p w14:paraId="6D43A87C"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nil"/>
              <w:right w:val="nil"/>
            </w:tcBorders>
            <w:shd w:val="clear" w:color="auto" w:fill="auto"/>
            <w:noWrap/>
            <w:vAlign w:val="center"/>
          </w:tcPr>
          <w:p w14:paraId="57A37FBA"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TELEFONO:</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3667E4F4" w14:textId="77777777" w:rsidR="003C58AF" w:rsidRDefault="00E325C3">
            <w:pP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r w:rsidR="003C58AF" w14:paraId="09D75A25" w14:textId="77777777">
        <w:trPr>
          <w:trHeight w:val="243"/>
        </w:trPr>
        <w:tc>
          <w:tcPr>
            <w:tcW w:w="2207" w:type="dxa"/>
            <w:tcBorders>
              <w:top w:val="nil"/>
              <w:left w:val="single" w:sz="4" w:space="0" w:color="auto"/>
              <w:bottom w:val="single" w:sz="4" w:space="0" w:color="auto"/>
              <w:right w:val="nil"/>
            </w:tcBorders>
            <w:shd w:val="clear" w:color="auto" w:fill="auto"/>
            <w:noWrap/>
            <w:vAlign w:val="bottom"/>
          </w:tcPr>
          <w:p w14:paraId="55CC47DA" w14:textId="77777777" w:rsidR="003C58AF" w:rsidRDefault="003C58AF">
            <w:pPr>
              <w:rPr>
                <w:rFonts w:asciiTheme="minorHAnsi" w:hAnsiTheme="minorHAnsi" w:cstheme="minorHAnsi"/>
                <w:sz w:val="22"/>
                <w:szCs w:val="22"/>
                <w:lang w:val="es-BO" w:eastAsia="es-BO"/>
              </w:rPr>
            </w:pPr>
          </w:p>
        </w:tc>
        <w:tc>
          <w:tcPr>
            <w:tcW w:w="2096" w:type="dxa"/>
            <w:tcBorders>
              <w:top w:val="nil"/>
              <w:left w:val="nil"/>
              <w:bottom w:val="single" w:sz="4" w:space="0" w:color="auto"/>
              <w:right w:val="nil"/>
            </w:tcBorders>
            <w:shd w:val="clear" w:color="auto" w:fill="auto"/>
            <w:noWrap/>
            <w:vAlign w:val="bottom"/>
          </w:tcPr>
          <w:p w14:paraId="18ED48C5" w14:textId="77777777" w:rsidR="003C58AF" w:rsidRDefault="003C58AF">
            <w:pPr>
              <w:jc w:val="cente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620D677C" w14:textId="77777777" w:rsidR="003C58AF" w:rsidRDefault="003C58AF">
            <w:pPr>
              <w:rPr>
                <w:rFonts w:asciiTheme="minorHAnsi" w:hAnsiTheme="minorHAnsi" w:cstheme="minorHAnsi"/>
                <w:sz w:val="22"/>
                <w:szCs w:val="22"/>
                <w:lang w:val="es-BO" w:eastAsia="es-BO"/>
              </w:rPr>
            </w:pPr>
          </w:p>
        </w:tc>
        <w:tc>
          <w:tcPr>
            <w:tcW w:w="146" w:type="dxa"/>
            <w:tcBorders>
              <w:top w:val="nil"/>
              <w:left w:val="nil"/>
              <w:bottom w:val="single" w:sz="4" w:space="0" w:color="auto"/>
              <w:right w:val="nil"/>
            </w:tcBorders>
            <w:shd w:val="clear" w:color="auto" w:fill="auto"/>
            <w:noWrap/>
            <w:vAlign w:val="bottom"/>
          </w:tcPr>
          <w:p w14:paraId="3747E98C" w14:textId="77777777" w:rsidR="003C58AF" w:rsidRDefault="003C58AF">
            <w:pPr>
              <w:rPr>
                <w:rFonts w:asciiTheme="minorHAnsi" w:hAnsiTheme="minorHAnsi" w:cstheme="minorHAnsi"/>
                <w:sz w:val="22"/>
                <w:szCs w:val="22"/>
                <w:lang w:val="es-BO" w:eastAsia="es-BO"/>
              </w:rPr>
            </w:pPr>
          </w:p>
        </w:tc>
        <w:tc>
          <w:tcPr>
            <w:tcW w:w="1784" w:type="dxa"/>
            <w:tcBorders>
              <w:top w:val="nil"/>
              <w:left w:val="nil"/>
              <w:bottom w:val="single" w:sz="4" w:space="0" w:color="auto"/>
              <w:right w:val="nil"/>
            </w:tcBorders>
            <w:shd w:val="clear" w:color="auto" w:fill="auto"/>
            <w:noWrap/>
            <w:vAlign w:val="bottom"/>
          </w:tcPr>
          <w:p w14:paraId="5CD7701B" w14:textId="77777777" w:rsidR="003C58AF" w:rsidRDefault="003C58AF">
            <w:pPr>
              <w:rPr>
                <w:rFonts w:asciiTheme="minorHAnsi" w:hAnsiTheme="minorHAnsi" w:cstheme="minorHAnsi"/>
                <w:sz w:val="22"/>
                <w:szCs w:val="22"/>
                <w:lang w:val="es-BO" w:eastAsia="es-BO"/>
              </w:rPr>
            </w:pPr>
          </w:p>
        </w:tc>
        <w:tc>
          <w:tcPr>
            <w:tcW w:w="1486" w:type="dxa"/>
            <w:tcBorders>
              <w:top w:val="nil"/>
              <w:left w:val="nil"/>
              <w:bottom w:val="single" w:sz="4" w:space="0" w:color="auto"/>
              <w:right w:val="nil"/>
            </w:tcBorders>
            <w:shd w:val="clear" w:color="auto" w:fill="auto"/>
            <w:noWrap/>
            <w:vAlign w:val="center"/>
          </w:tcPr>
          <w:p w14:paraId="4FF4AA41" w14:textId="77777777" w:rsidR="003C58AF" w:rsidRDefault="00E325C3">
            <w:pPr>
              <w:jc w:val="right"/>
              <w:rPr>
                <w:rFonts w:asciiTheme="minorHAnsi" w:hAnsiTheme="minorHAnsi" w:cstheme="minorHAnsi"/>
                <w:sz w:val="22"/>
                <w:szCs w:val="22"/>
                <w:lang w:val="es-BO" w:eastAsia="es-BO"/>
              </w:rPr>
            </w:pPr>
            <w:r>
              <w:rPr>
                <w:rFonts w:asciiTheme="minorHAnsi" w:hAnsiTheme="minorHAnsi" w:cstheme="minorHAnsi"/>
                <w:sz w:val="22"/>
                <w:szCs w:val="22"/>
                <w:lang w:val="es-BO" w:eastAsia="es-BO"/>
              </w:rPr>
              <w:t>EMAIL:</w:t>
            </w:r>
          </w:p>
        </w:tc>
        <w:tc>
          <w:tcPr>
            <w:tcW w:w="2732"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14:paraId="78344F69" w14:textId="77777777" w:rsidR="003C58AF" w:rsidRDefault="00E325C3">
            <w:pPr>
              <w:jc w:val="center"/>
              <w:rPr>
                <w:rFonts w:asciiTheme="minorHAnsi" w:hAnsiTheme="minorHAnsi" w:cstheme="minorHAnsi"/>
                <w:sz w:val="22"/>
                <w:szCs w:val="22"/>
                <w:lang w:val="es-BO" w:eastAsia="es-BO"/>
              </w:rPr>
            </w:pPr>
            <w:r>
              <w:rPr>
                <w:rFonts w:asciiTheme="minorHAnsi" w:hAnsiTheme="minorHAnsi" w:cstheme="minorHAnsi"/>
                <w:sz w:val="22"/>
                <w:szCs w:val="22"/>
                <w:lang w:val="es-BO" w:eastAsia="es-BO"/>
              </w:rPr>
              <w:t> </w:t>
            </w:r>
          </w:p>
        </w:tc>
      </w:tr>
    </w:tbl>
    <w:p w14:paraId="05BF9FB3" w14:textId="6BB119F8" w:rsidR="003C58AF" w:rsidRDefault="00C84027" w:rsidP="00C84027">
      <w:pPr>
        <w:shd w:val="clear" w:color="auto" w:fill="FFFFFF"/>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TÉCNICA </w:t>
      </w:r>
      <w:r w:rsidRPr="00C4235A">
        <w:rPr>
          <w:rFonts w:asciiTheme="minorHAnsi" w:hAnsiTheme="minorHAnsi" w:cstheme="minorHAnsi"/>
          <w:b/>
          <w:sz w:val="22"/>
          <w:szCs w:val="22"/>
        </w:rPr>
        <w:t xml:space="preserve">CONTRATACIÓN DE MÉDICO ESPECIALISTA EXTERNO </w:t>
      </w:r>
      <w:r w:rsidR="00035C57">
        <w:rPr>
          <w:rFonts w:asciiTheme="minorHAnsi" w:hAnsiTheme="minorHAnsi" w:cstheme="minorHAnsi"/>
          <w:b/>
          <w:sz w:val="22"/>
          <w:szCs w:val="22"/>
        </w:rPr>
        <w:t xml:space="preserve">POR </w:t>
      </w:r>
      <w:r w:rsidR="006C0DF3">
        <w:rPr>
          <w:rFonts w:asciiTheme="minorHAnsi" w:hAnsiTheme="minorHAnsi" w:cstheme="minorHAnsi"/>
          <w:b/>
          <w:sz w:val="22"/>
          <w:szCs w:val="22"/>
        </w:rPr>
        <w:t>MONTO FIJO</w:t>
      </w:r>
      <w:r w:rsidRPr="00C4235A">
        <w:rPr>
          <w:rFonts w:asciiTheme="minorHAnsi" w:hAnsiTheme="minorHAnsi" w:cstheme="minorHAnsi"/>
          <w:b/>
          <w:sz w:val="22"/>
          <w:szCs w:val="22"/>
        </w:rPr>
        <w:t xml:space="preserve"> EN </w:t>
      </w:r>
      <w:r w:rsidR="006C0DF3">
        <w:rPr>
          <w:rFonts w:asciiTheme="minorHAnsi" w:hAnsiTheme="minorHAnsi" w:cstheme="minorHAnsi"/>
          <w:b/>
          <w:sz w:val="22"/>
          <w:szCs w:val="22"/>
        </w:rPr>
        <w:t xml:space="preserve">LA </w:t>
      </w:r>
      <w:r w:rsidRPr="00C4235A">
        <w:rPr>
          <w:rFonts w:asciiTheme="minorHAnsi" w:hAnsiTheme="minorHAnsi" w:cstheme="minorHAnsi"/>
          <w:b/>
          <w:sz w:val="22"/>
          <w:szCs w:val="22"/>
        </w:rPr>
        <w:t>ESPECIALIDAD DE</w:t>
      </w:r>
      <w:r w:rsidR="006C0DF3">
        <w:rPr>
          <w:rFonts w:asciiTheme="minorHAnsi" w:hAnsiTheme="minorHAnsi" w:cstheme="minorHAnsi"/>
          <w:b/>
          <w:sz w:val="22"/>
          <w:szCs w:val="22"/>
        </w:rPr>
        <w:t xml:space="preserve"> CIRUGÍA GENERAL Y CIRUGÍA INFANTIL</w:t>
      </w:r>
      <w:r w:rsidR="00427182">
        <w:rPr>
          <w:rFonts w:asciiTheme="minorHAnsi" w:hAnsiTheme="minorHAnsi" w:cstheme="minorHAnsi"/>
          <w:b/>
          <w:sz w:val="22"/>
          <w:szCs w:val="22"/>
        </w:rPr>
        <w:t xml:space="preserve"> (</w:t>
      </w:r>
      <w:r w:rsidR="006C0DF3">
        <w:rPr>
          <w:rFonts w:asciiTheme="minorHAnsi" w:hAnsiTheme="minorHAnsi" w:cstheme="minorHAnsi"/>
          <w:b/>
          <w:sz w:val="22"/>
          <w:szCs w:val="22"/>
        </w:rPr>
        <w:t>1</w:t>
      </w:r>
      <w:r w:rsidR="00427182">
        <w:rPr>
          <w:rFonts w:asciiTheme="minorHAnsi" w:hAnsiTheme="minorHAnsi" w:cstheme="minorHAnsi"/>
          <w:b/>
          <w:sz w:val="22"/>
          <w:szCs w:val="22"/>
        </w:rPr>
        <w:t xml:space="preserve"> AÑO)</w:t>
      </w:r>
    </w:p>
    <w:p w14:paraId="235E46F5" w14:textId="77777777" w:rsidR="003C58AF" w:rsidRDefault="00E325C3">
      <w:pPr>
        <w:shd w:val="clear" w:color="auto" w:fill="FFFFFF"/>
        <w:jc w:val="both"/>
        <w:rPr>
          <w:rFonts w:asciiTheme="minorHAnsi" w:hAnsiTheme="minorHAnsi" w:cstheme="minorHAnsi"/>
          <w:b/>
          <w:sz w:val="22"/>
          <w:szCs w:val="22"/>
        </w:rPr>
      </w:pPr>
      <w:r>
        <w:rPr>
          <w:rFonts w:asciiTheme="minorHAnsi" w:hAnsiTheme="minorHAnsi" w:cstheme="minorHAnsi"/>
          <w:b/>
          <w:sz w:val="22"/>
          <w:szCs w:val="22"/>
        </w:rPr>
        <w:t>INSTRUCTIVO DE LLENADO</w:t>
      </w:r>
    </w:p>
    <w:p w14:paraId="72D4EFEE" w14:textId="30D601C6" w:rsidR="003C58AF" w:rsidRPr="005935D5" w:rsidRDefault="00E325C3">
      <w:pPr>
        <w:shd w:val="clear" w:color="auto" w:fill="FFFFFF"/>
        <w:jc w:val="both"/>
        <w:rPr>
          <w:rFonts w:asciiTheme="minorHAnsi" w:hAnsiTheme="minorHAnsi" w:cstheme="minorHAnsi"/>
          <w:b/>
          <w:sz w:val="22"/>
          <w:szCs w:val="22"/>
        </w:rPr>
      </w:pPr>
      <w:r w:rsidRPr="005935D5">
        <w:rPr>
          <w:rFonts w:asciiTheme="minorHAnsi" w:hAnsiTheme="minorHAnsi" w:cstheme="minorHAnsi"/>
          <w:bCs/>
          <w:sz w:val="22"/>
          <w:szCs w:val="22"/>
        </w:rPr>
        <w:t>El proponente deberá detallar en la columna</w:t>
      </w:r>
      <w:r w:rsidR="005935D5" w:rsidRPr="005935D5">
        <w:rPr>
          <w:rFonts w:asciiTheme="minorHAnsi" w:hAnsiTheme="minorHAnsi" w:cstheme="minorHAnsi"/>
          <w:bCs/>
          <w:sz w:val="22"/>
          <w:szCs w:val="22"/>
        </w:rPr>
        <w:t xml:space="preserve"> OFRECIDO las características de los diferentes ítems</w:t>
      </w:r>
      <w:r w:rsidR="005935D5">
        <w:rPr>
          <w:rFonts w:asciiTheme="minorHAnsi" w:hAnsiTheme="minorHAnsi" w:cstheme="minorHAnsi"/>
          <w:bCs/>
          <w:sz w:val="22"/>
          <w:szCs w:val="22"/>
        </w:rPr>
        <w:t>.</w:t>
      </w:r>
    </w:p>
    <w:p w14:paraId="6E056FE0" w14:textId="5C957A23" w:rsidR="003C58AF" w:rsidRDefault="003C58AF">
      <w:pPr>
        <w:shd w:val="clear" w:color="auto" w:fill="FFFFFF"/>
        <w:jc w:val="both"/>
        <w:rPr>
          <w:rFonts w:asciiTheme="minorHAnsi" w:hAnsiTheme="minorHAnsi" w:cstheme="minorHAnsi"/>
          <w:b/>
          <w:sz w:val="22"/>
          <w:szCs w:val="22"/>
        </w:rPr>
      </w:pPr>
    </w:p>
    <w:tbl>
      <w:tblPr>
        <w:tblW w:w="10627" w:type="dxa"/>
        <w:tblCellMar>
          <w:left w:w="70" w:type="dxa"/>
          <w:right w:w="70" w:type="dxa"/>
        </w:tblCellMar>
        <w:tblLook w:val="04A0" w:firstRow="1" w:lastRow="0" w:firstColumn="1" w:lastColumn="0" w:noHBand="0" w:noVBand="1"/>
      </w:tblPr>
      <w:tblGrid>
        <w:gridCol w:w="700"/>
        <w:gridCol w:w="5560"/>
        <w:gridCol w:w="2666"/>
        <w:gridCol w:w="1701"/>
      </w:tblGrid>
      <w:tr w:rsidR="00427182" w:rsidRPr="00427182" w14:paraId="7D18F012" w14:textId="77777777" w:rsidTr="00427182">
        <w:trPr>
          <w:trHeight w:val="25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BC63F30" w14:textId="77777777" w:rsidR="00427182" w:rsidRPr="00427182" w:rsidRDefault="00427182" w:rsidP="00427182">
            <w:pPr>
              <w:jc w:val="center"/>
              <w:rPr>
                <w:rFonts w:ascii="Calibri" w:hAnsi="Calibri" w:cs="Calibri"/>
                <w:b/>
                <w:bCs/>
                <w:lang w:val="es-BO" w:eastAsia="es-BO"/>
              </w:rPr>
            </w:pPr>
            <w:r w:rsidRPr="00427182">
              <w:rPr>
                <w:rFonts w:ascii="Calibri" w:hAnsi="Calibri" w:cs="Calibri"/>
                <w:b/>
                <w:bCs/>
                <w:lang w:val="es-BO" w:eastAsia="es-BO"/>
              </w:rPr>
              <w:t>N°</w:t>
            </w:r>
          </w:p>
        </w:tc>
        <w:tc>
          <w:tcPr>
            <w:tcW w:w="55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F72F613"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CARACTERÍSTICAS SOLICITADAS</w:t>
            </w:r>
          </w:p>
        </w:tc>
        <w:tc>
          <w:tcPr>
            <w:tcW w:w="2666" w:type="dxa"/>
            <w:tcBorders>
              <w:top w:val="single" w:sz="4" w:space="0" w:color="auto"/>
              <w:left w:val="nil"/>
              <w:bottom w:val="single" w:sz="4" w:space="0" w:color="auto"/>
              <w:right w:val="single" w:sz="4" w:space="0" w:color="auto"/>
            </w:tcBorders>
            <w:shd w:val="clear" w:color="000000" w:fill="FFFFFF"/>
            <w:vAlign w:val="center"/>
            <w:hideMark/>
          </w:tcPr>
          <w:p w14:paraId="4856DE04" w14:textId="77777777" w:rsidR="00427182" w:rsidRPr="00427182" w:rsidRDefault="00427182" w:rsidP="00427182">
            <w:pPr>
              <w:jc w:val="center"/>
              <w:rPr>
                <w:rFonts w:ascii="Calibri" w:hAnsi="Calibri" w:cs="Calibri"/>
                <w:b/>
                <w:bCs/>
                <w:u w:val="single"/>
                <w:lang w:val="es-BO" w:eastAsia="es-BO"/>
              </w:rPr>
            </w:pPr>
            <w:r w:rsidRPr="00427182">
              <w:rPr>
                <w:rFonts w:ascii="Calibri" w:hAnsi="Calibri" w:cs="Calibri"/>
                <w:b/>
                <w:bCs/>
                <w:u w:val="single"/>
                <w:lang w:val="es-BO" w:eastAsia="es-BO"/>
              </w:rPr>
              <w:t>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000000" w:fill="FFFFFF"/>
            <w:vAlign w:val="center"/>
            <w:hideMark/>
          </w:tcPr>
          <w:p w14:paraId="47901240"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OBSERVACIONES</w:t>
            </w:r>
          </w:p>
        </w:tc>
      </w:tr>
      <w:tr w:rsidR="00427182" w:rsidRPr="00427182" w14:paraId="771CF211" w14:textId="77777777" w:rsidTr="00427182">
        <w:trPr>
          <w:trHeight w:val="147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40BEE60A" w14:textId="77777777" w:rsidR="00427182" w:rsidRPr="00427182" w:rsidRDefault="00427182" w:rsidP="00427182">
            <w:pPr>
              <w:rPr>
                <w:rFonts w:ascii="Calibri" w:hAnsi="Calibri" w:cs="Calibri"/>
                <w:b/>
                <w:bCs/>
                <w:lang w:val="es-BO" w:eastAsia="es-BO"/>
              </w:rPr>
            </w:pPr>
          </w:p>
        </w:tc>
        <w:tc>
          <w:tcPr>
            <w:tcW w:w="5560" w:type="dxa"/>
            <w:vMerge/>
            <w:tcBorders>
              <w:top w:val="single" w:sz="4" w:space="0" w:color="auto"/>
              <w:left w:val="single" w:sz="4" w:space="0" w:color="auto"/>
              <w:bottom w:val="single" w:sz="4" w:space="0" w:color="auto"/>
              <w:right w:val="single" w:sz="4" w:space="0" w:color="auto"/>
            </w:tcBorders>
            <w:vAlign w:val="center"/>
            <w:hideMark/>
          </w:tcPr>
          <w:p w14:paraId="768BDF14" w14:textId="77777777" w:rsidR="00427182" w:rsidRPr="00427182" w:rsidRDefault="00427182" w:rsidP="00427182">
            <w:pPr>
              <w:rPr>
                <w:rFonts w:ascii="Calibri" w:hAnsi="Calibri" w:cs="Calibri"/>
                <w:b/>
                <w:bCs/>
                <w:color w:val="000000"/>
                <w:lang w:val="es-BO" w:eastAsia="es-BO"/>
              </w:rPr>
            </w:pPr>
          </w:p>
        </w:tc>
        <w:tc>
          <w:tcPr>
            <w:tcW w:w="2666" w:type="dxa"/>
            <w:tcBorders>
              <w:top w:val="nil"/>
              <w:left w:val="nil"/>
              <w:bottom w:val="nil"/>
              <w:right w:val="single" w:sz="4" w:space="0" w:color="auto"/>
            </w:tcBorders>
            <w:shd w:val="clear" w:color="000000" w:fill="FFFFFF"/>
            <w:vAlign w:val="center"/>
            <w:hideMark/>
          </w:tcPr>
          <w:p w14:paraId="6EF9ED1C" w14:textId="77777777" w:rsidR="00427182" w:rsidRPr="00427182" w:rsidRDefault="00427182" w:rsidP="00427182">
            <w:pPr>
              <w:jc w:val="center"/>
              <w:rPr>
                <w:rFonts w:ascii="Calibri" w:hAnsi="Calibri" w:cs="Calibri"/>
                <w:b/>
                <w:bCs/>
                <w:color w:val="000000"/>
                <w:lang w:val="es-BO" w:eastAsia="es-BO"/>
              </w:rPr>
            </w:pPr>
            <w:r w:rsidRPr="00427182">
              <w:rPr>
                <w:rFonts w:ascii="Calibri" w:hAnsi="Calibri" w:cs="Calibri"/>
                <w:b/>
                <w:bCs/>
                <w:color w:val="000000"/>
                <w:lang w:val="es-BO" w:eastAsia="es-BO"/>
              </w:rPr>
              <w:t>(El proponente debe Manifestar expresamente las condiciones de su propuesta con referencia a cada requerimiento)</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050A4C47" w14:textId="77777777" w:rsidR="00427182" w:rsidRPr="00427182" w:rsidRDefault="00427182" w:rsidP="00427182">
            <w:pPr>
              <w:rPr>
                <w:rFonts w:ascii="Calibri" w:hAnsi="Calibri" w:cs="Calibri"/>
                <w:b/>
                <w:bCs/>
                <w:color w:val="000000"/>
                <w:lang w:val="es-BO" w:eastAsia="es-BO"/>
              </w:rPr>
            </w:pPr>
          </w:p>
        </w:tc>
      </w:tr>
      <w:tr w:rsidR="00427182" w:rsidRPr="00427182" w14:paraId="43EA49C9" w14:textId="77777777" w:rsidTr="00427182">
        <w:trPr>
          <w:trHeight w:val="315"/>
        </w:trPr>
        <w:tc>
          <w:tcPr>
            <w:tcW w:w="7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C7F71CF" w14:textId="77777777" w:rsidR="00427182" w:rsidRPr="00427182" w:rsidRDefault="00427182" w:rsidP="00427182">
            <w:pPr>
              <w:jc w:val="center"/>
              <w:rPr>
                <w:rFonts w:ascii="Calibri" w:hAnsi="Calibri" w:cs="Calibri"/>
                <w:i/>
                <w:iCs/>
                <w:color w:val="000000"/>
                <w:lang w:val="es-BO" w:eastAsia="es-BO"/>
              </w:rPr>
            </w:pPr>
            <w:r w:rsidRPr="00427182">
              <w:rPr>
                <w:rFonts w:ascii="Calibri" w:hAnsi="Calibri" w:cs="Calibri"/>
                <w:i/>
                <w:iCs/>
                <w:color w:val="000000"/>
                <w:lang w:eastAsia="es-BO"/>
              </w:rPr>
              <w:t>1.</w:t>
            </w:r>
          </w:p>
        </w:tc>
        <w:tc>
          <w:tcPr>
            <w:tcW w:w="5560" w:type="dxa"/>
            <w:tcBorders>
              <w:top w:val="single" w:sz="4" w:space="0" w:color="auto"/>
              <w:left w:val="nil"/>
              <w:bottom w:val="single" w:sz="4" w:space="0" w:color="auto"/>
              <w:right w:val="single" w:sz="4" w:space="0" w:color="auto"/>
            </w:tcBorders>
            <w:shd w:val="clear" w:color="auto" w:fill="auto"/>
            <w:vAlign w:val="center"/>
            <w:hideMark/>
          </w:tcPr>
          <w:p w14:paraId="303DE0F3"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LUGAR DE SERVICIO</w:t>
            </w:r>
          </w:p>
        </w:tc>
        <w:tc>
          <w:tcPr>
            <w:tcW w:w="2666" w:type="dxa"/>
            <w:vMerge w:val="restart"/>
            <w:tcBorders>
              <w:top w:val="single" w:sz="4" w:space="0" w:color="auto"/>
              <w:left w:val="nil"/>
              <w:bottom w:val="single" w:sz="4" w:space="0" w:color="auto"/>
              <w:right w:val="single" w:sz="4" w:space="0" w:color="auto"/>
            </w:tcBorders>
            <w:shd w:val="clear" w:color="auto" w:fill="auto"/>
            <w:vAlign w:val="center"/>
            <w:hideMark/>
          </w:tcPr>
          <w:p w14:paraId="50EBA072" w14:textId="3536D41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A770AE7" w14:textId="2132B3F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C0DF3" w:rsidRPr="00427182" w14:paraId="33E9CCA3" w14:textId="77777777" w:rsidTr="006C0DF3">
        <w:trPr>
          <w:trHeight w:val="510"/>
        </w:trPr>
        <w:tc>
          <w:tcPr>
            <w:tcW w:w="700" w:type="dxa"/>
            <w:vMerge/>
            <w:tcBorders>
              <w:top w:val="single" w:sz="4" w:space="0" w:color="auto"/>
              <w:left w:val="single" w:sz="4" w:space="0" w:color="auto"/>
              <w:bottom w:val="single" w:sz="4" w:space="0" w:color="auto"/>
              <w:right w:val="single" w:sz="4" w:space="0" w:color="auto"/>
            </w:tcBorders>
            <w:vAlign w:val="center"/>
            <w:hideMark/>
          </w:tcPr>
          <w:p w14:paraId="0E1D8641" w14:textId="77777777" w:rsidR="006C0DF3" w:rsidRPr="00427182" w:rsidRDefault="006C0DF3" w:rsidP="006C0DF3">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1DB4241D" w14:textId="2F68123C" w:rsidR="006C0DF3" w:rsidRPr="00427182" w:rsidRDefault="006C0DF3" w:rsidP="006C0DF3">
            <w:pPr>
              <w:rPr>
                <w:rFonts w:ascii="Calibri" w:hAnsi="Calibri" w:cs="Calibri"/>
                <w:lang w:val="es-BO" w:eastAsia="es-BO"/>
              </w:rPr>
            </w:pPr>
            <w:r w:rsidRPr="00C047C5">
              <w:rPr>
                <w:rFonts w:asciiTheme="minorHAnsi" w:hAnsiTheme="minorHAnsi" w:cstheme="minorHAnsi"/>
                <w:color w:val="000000"/>
              </w:rPr>
              <w:t>Consulta privada.                                                                                                                                       La atención se realizará a los pacientes que requieran atención en especialidad de Cirugía General y Cirugía Infantil tanto en consulta externa como en hospitalización, todos los días del mes según necesidad y emergencia durante el tiempo que dure el contrato.</w:t>
            </w:r>
          </w:p>
        </w:tc>
        <w:tc>
          <w:tcPr>
            <w:tcW w:w="2666" w:type="dxa"/>
            <w:vMerge/>
            <w:tcBorders>
              <w:top w:val="single" w:sz="4" w:space="0" w:color="auto"/>
              <w:left w:val="nil"/>
              <w:bottom w:val="single" w:sz="4" w:space="0" w:color="auto"/>
              <w:right w:val="single" w:sz="4" w:space="0" w:color="auto"/>
            </w:tcBorders>
            <w:vAlign w:val="center"/>
            <w:hideMark/>
          </w:tcPr>
          <w:p w14:paraId="22DA1E5D" w14:textId="77777777" w:rsidR="006C0DF3" w:rsidRPr="00427182" w:rsidRDefault="006C0DF3" w:rsidP="006C0DF3">
            <w:pPr>
              <w:rPr>
                <w:rFonts w:ascii="Calibri" w:hAnsi="Calibri" w:cs="Calibri"/>
                <w:sz w:val="18"/>
                <w:szCs w:val="18"/>
                <w:lang w:val="es-BO" w:eastAsia="es-BO"/>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24CBA79C" w14:textId="77777777" w:rsidR="006C0DF3" w:rsidRPr="00427182" w:rsidRDefault="006C0DF3" w:rsidP="006C0DF3">
            <w:pPr>
              <w:rPr>
                <w:rFonts w:ascii="Calibri" w:hAnsi="Calibri" w:cs="Calibri"/>
                <w:sz w:val="18"/>
                <w:szCs w:val="18"/>
                <w:lang w:val="es-BO" w:eastAsia="es-BO"/>
              </w:rPr>
            </w:pPr>
          </w:p>
        </w:tc>
      </w:tr>
      <w:tr w:rsidR="006C0DF3" w:rsidRPr="00427182" w14:paraId="0EDCDE59" w14:textId="77777777" w:rsidTr="006C0DF3">
        <w:trPr>
          <w:trHeight w:val="13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2B5C4F33" w14:textId="77777777" w:rsidR="006C0DF3" w:rsidRPr="00427182" w:rsidRDefault="006C0DF3" w:rsidP="006C0DF3">
            <w:pPr>
              <w:jc w:val="center"/>
              <w:rPr>
                <w:rFonts w:ascii="Calibri" w:hAnsi="Calibri" w:cs="Calibri"/>
                <w:i/>
                <w:iCs/>
                <w:color w:val="000000"/>
                <w:lang w:val="es-BO" w:eastAsia="es-BO"/>
              </w:rPr>
            </w:pPr>
            <w:r w:rsidRPr="00427182">
              <w:rPr>
                <w:rFonts w:ascii="Calibri" w:hAnsi="Calibri" w:cs="Calibri"/>
                <w:i/>
                <w:iCs/>
                <w:color w:val="000000"/>
                <w:lang w:eastAsia="es-BO"/>
              </w:rPr>
              <w:t>2.</w:t>
            </w:r>
          </w:p>
        </w:tc>
        <w:tc>
          <w:tcPr>
            <w:tcW w:w="5560" w:type="dxa"/>
            <w:tcBorders>
              <w:top w:val="nil"/>
              <w:left w:val="nil"/>
              <w:bottom w:val="single" w:sz="4" w:space="0" w:color="auto"/>
              <w:right w:val="single" w:sz="4" w:space="0" w:color="auto"/>
            </w:tcBorders>
            <w:shd w:val="clear" w:color="auto" w:fill="auto"/>
            <w:vAlign w:val="center"/>
          </w:tcPr>
          <w:p w14:paraId="0F572408" w14:textId="0E7A11C5" w:rsidR="006C0DF3" w:rsidRPr="00427182" w:rsidRDefault="006C0DF3" w:rsidP="006C0DF3">
            <w:pPr>
              <w:jc w:val="both"/>
              <w:rPr>
                <w:rFonts w:ascii="Calibri" w:hAnsi="Calibri" w:cs="Calibri"/>
                <w:lang w:val="es-BO" w:eastAsia="es-BO"/>
              </w:rPr>
            </w:pPr>
            <w:r w:rsidRPr="00C047C5">
              <w:rPr>
                <w:rFonts w:asciiTheme="minorHAnsi" w:hAnsiTheme="minorHAnsi" w:cstheme="minorHAnsi"/>
                <w:color w:val="000000"/>
              </w:rPr>
              <w:t xml:space="preserve">El profesional una vez contratado debe registrar TODA LA INFORMACIÓN emergente de la atención del paciente en la historia clínica, tales como relatos operatorios, evoluciones, ordenes de laboratorio y gabinetes, recetas de tratamiento, en nuestro sistema (Sistema Administrativo Medico Integral) SAMI, luego sellar y firmar para custodia de la institución en el expediente respectivo. </w:t>
            </w:r>
            <w:r w:rsidRPr="00C047C5">
              <w:rPr>
                <w:rFonts w:asciiTheme="minorHAnsi" w:hAnsiTheme="minorHAnsi" w:cstheme="minorHAnsi"/>
                <w:color w:val="000000"/>
              </w:rPr>
              <w:br/>
              <w:t>El Personal de la CSBP capacitará a los profesionales en el uso del SAMI, para el uso diario estará disponible equipos en la clínica contratada con nuestro sistema SAMI.</w:t>
            </w:r>
          </w:p>
        </w:tc>
        <w:tc>
          <w:tcPr>
            <w:tcW w:w="2666" w:type="dxa"/>
            <w:tcBorders>
              <w:top w:val="nil"/>
              <w:left w:val="nil"/>
              <w:bottom w:val="single" w:sz="4" w:space="0" w:color="auto"/>
              <w:right w:val="single" w:sz="4" w:space="0" w:color="auto"/>
            </w:tcBorders>
            <w:shd w:val="clear" w:color="auto" w:fill="auto"/>
            <w:vAlign w:val="center"/>
            <w:hideMark/>
          </w:tcPr>
          <w:p w14:paraId="1D0E0BD8" w14:textId="3981B1B1" w:rsidR="006C0DF3" w:rsidRPr="00427182" w:rsidRDefault="006C0DF3" w:rsidP="006C0DF3">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3EE91524" w14:textId="4377CE66" w:rsidR="006C0DF3" w:rsidRPr="00427182" w:rsidRDefault="006C0DF3" w:rsidP="006C0DF3">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C0DF3" w:rsidRPr="00427182" w14:paraId="409E58AE" w14:textId="77777777" w:rsidTr="006C0DF3">
        <w:trPr>
          <w:trHeight w:val="1378"/>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4A4AAEC2" w14:textId="77777777" w:rsidR="006C0DF3" w:rsidRPr="00427182" w:rsidRDefault="006C0DF3" w:rsidP="006C0DF3">
            <w:pPr>
              <w:jc w:val="center"/>
              <w:rPr>
                <w:rFonts w:ascii="Calibri" w:hAnsi="Calibri" w:cs="Calibri"/>
                <w:i/>
                <w:iCs/>
                <w:color w:val="000000"/>
                <w:lang w:val="es-BO" w:eastAsia="es-BO"/>
              </w:rPr>
            </w:pPr>
            <w:r w:rsidRPr="00427182">
              <w:rPr>
                <w:rFonts w:ascii="Calibri" w:hAnsi="Calibri" w:cs="Calibri"/>
                <w:i/>
                <w:iCs/>
                <w:color w:val="000000"/>
                <w:lang w:eastAsia="es-BO"/>
              </w:rPr>
              <w:t>3.</w:t>
            </w:r>
          </w:p>
        </w:tc>
        <w:tc>
          <w:tcPr>
            <w:tcW w:w="5560" w:type="dxa"/>
            <w:tcBorders>
              <w:top w:val="nil"/>
              <w:left w:val="nil"/>
              <w:bottom w:val="single" w:sz="4" w:space="0" w:color="auto"/>
              <w:right w:val="single" w:sz="4" w:space="0" w:color="auto"/>
            </w:tcBorders>
            <w:shd w:val="clear" w:color="auto" w:fill="auto"/>
            <w:vAlign w:val="center"/>
          </w:tcPr>
          <w:p w14:paraId="2E1F2BAF" w14:textId="7C087938" w:rsidR="006C0DF3" w:rsidRPr="00427182" w:rsidRDefault="006C0DF3" w:rsidP="006C0DF3">
            <w:pPr>
              <w:jc w:val="both"/>
              <w:rPr>
                <w:rFonts w:ascii="Calibri" w:hAnsi="Calibri" w:cs="Calibri"/>
                <w:lang w:val="es-BO" w:eastAsia="es-BO"/>
              </w:rPr>
            </w:pPr>
            <w:r w:rsidRPr="00C047C5">
              <w:rPr>
                <w:rFonts w:asciiTheme="minorHAnsi" w:hAnsiTheme="minorHAnsi" w:cstheme="minorHAnsi"/>
                <w:color w:val="000000"/>
              </w:rPr>
              <w:t>Los medicamentos que se deben utilizar en el tratamiento de los asegurados deben estar contemplados en la lista nacional de medicamentos esenciales aprobado por el Ministerio de Salud “</w:t>
            </w:r>
            <w:r w:rsidRPr="00C047C5">
              <w:rPr>
                <w:rFonts w:asciiTheme="minorHAnsi" w:hAnsiTheme="minorHAnsi" w:cstheme="minorHAnsi"/>
                <w:b/>
                <w:bCs/>
                <w:color w:val="000000"/>
              </w:rPr>
              <w:t>LINAME”.</w:t>
            </w:r>
          </w:p>
        </w:tc>
        <w:tc>
          <w:tcPr>
            <w:tcW w:w="2666" w:type="dxa"/>
            <w:tcBorders>
              <w:top w:val="nil"/>
              <w:left w:val="nil"/>
              <w:bottom w:val="single" w:sz="4" w:space="0" w:color="auto"/>
              <w:right w:val="single" w:sz="4" w:space="0" w:color="auto"/>
            </w:tcBorders>
            <w:shd w:val="clear" w:color="auto" w:fill="auto"/>
            <w:vAlign w:val="center"/>
            <w:hideMark/>
          </w:tcPr>
          <w:p w14:paraId="7CDB9EEE" w14:textId="343B6696" w:rsidR="006C0DF3" w:rsidRPr="00427182" w:rsidRDefault="006C0DF3" w:rsidP="006C0DF3">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06CFFCF" w14:textId="28B1F295" w:rsidR="006C0DF3" w:rsidRPr="00427182" w:rsidRDefault="006C0DF3" w:rsidP="006C0DF3">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C0DF3" w:rsidRPr="00427182" w14:paraId="67E56BFB" w14:textId="77777777" w:rsidTr="006C0DF3">
        <w:trPr>
          <w:trHeight w:val="1350"/>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15BCD2B2" w14:textId="77777777" w:rsidR="006C0DF3" w:rsidRPr="00427182" w:rsidRDefault="006C0DF3" w:rsidP="006C0DF3">
            <w:pPr>
              <w:jc w:val="center"/>
              <w:rPr>
                <w:rFonts w:ascii="Calibri" w:hAnsi="Calibri" w:cs="Calibri"/>
                <w:i/>
                <w:iCs/>
                <w:color w:val="000000"/>
                <w:lang w:val="es-BO" w:eastAsia="es-BO"/>
              </w:rPr>
            </w:pPr>
            <w:r w:rsidRPr="00427182">
              <w:rPr>
                <w:rFonts w:ascii="Calibri" w:hAnsi="Calibri" w:cs="Calibri"/>
                <w:i/>
                <w:iCs/>
                <w:color w:val="000000"/>
                <w:lang w:eastAsia="es-BO"/>
              </w:rPr>
              <w:lastRenderedPageBreak/>
              <w:t>4.</w:t>
            </w:r>
          </w:p>
        </w:tc>
        <w:tc>
          <w:tcPr>
            <w:tcW w:w="5560" w:type="dxa"/>
            <w:tcBorders>
              <w:top w:val="nil"/>
              <w:left w:val="nil"/>
              <w:bottom w:val="single" w:sz="4" w:space="0" w:color="auto"/>
              <w:right w:val="single" w:sz="4" w:space="0" w:color="auto"/>
            </w:tcBorders>
            <w:shd w:val="clear" w:color="auto" w:fill="auto"/>
            <w:vAlign w:val="center"/>
          </w:tcPr>
          <w:p w14:paraId="07EBB515" w14:textId="7FD12276" w:rsidR="006C0DF3" w:rsidRPr="00427182" w:rsidRDefault="006C0DF3" w:rsidP="006C0DF3">
            <w:pPr>
              <w:jc w:val="both"/>
              <w:rPr>
                <w:rFonts w:ascii="Calibri" w:hAnsi="Calibri" w:cs="Calibri"/>
                <w:lang w:val="es-BO" w:eastAsia="es-BO"/>
              </w:rPr>
            </w:pPr>
            <w:r w:rsidRPr="00C047C5">
              <w:rPr>
                <w:rFonts w:asciiTheme="minorHAnsi" w:hAnsiTheme="minorHAnsi" w:cstheme="minorHAnsi"/>
                <w:color w:val="000000"/>
              </w:rPr>
              <w:t xml:space="preserve">El profesional dentro de su actuación médica diaria deberá </w:t>
            </w:r>
            <w:r w:rsidRPr="00C047C5">
              <w:rPr>
                <w:rFonts w:asciiTheme="minorHAnsi" w:hAnsiTheme="minorHAnsi" w:cstheme="minorHAnsi"/>
                <w:b/>
                <w:bCs/>
                <w:color w:val="000000"/>
              </w:rPr>
              <w:t xml:space="preserve">maximizar la evaluación clínica </w:t>
            </w:r>
            <w:r w:rsidRPr="00C047C5">
              <w:rPr>
                <w:rFonts w:asciiTheme="minorHAnsi" w:hAnsiTheme="minorHAnsi" w:cstheme="minorHAnsi"/>
                <w:color w:val="000000"/>
              </w:rPr>
              <w:t xml:space="preserve">y por otro lado en cantidades mínimas necesarias la solicitud de estudios complementarios de laboratorio, RX y otros coherente con los protocolos de actuación médica aprobados por la ASUSS y el Ministerio de Salud. </w:t>
            </w:r>
            <w:r w:rsidRPr="00C047C5">
              <w:rPr>
                <w:rFonts w:asciiTheme="minorHAnsi" w:hAnsiTheme="minorHAnsi" w:cstheme="minorHAnsi"/>
                <w:b/>
                <w:bCs/>
                <w:color w:val="000000"/>
              </w:rPr>
              <w:t xml:space="preserve">  </w:t>
            </w:r>
          </w:p>
        </w:tc>
        <w:tc>
          <w:tcPr>
            <w:tcW w:w="2666" w:type="dxa"/>
            <w:tcBorders>
              <w:top w:val="nil"/>
              <w:left w:val="nil"/>
              <w:bottom w:val="single" w:sz="4" w:space="0" w:color="auto"/>
              <w:right w:val="single" w:sz="4" w:space="0" w:color="auto"/>
            </w:tcBorders>
            <w:shd w:val="clear" w:color="auto" w:fill="auto"/>
            <w:vAlign w:val="center"/>
            <w:hideMark/>
          </w:tcPr>
          <w:p w14:paraId="788EA5DE" w14:textId="64E0F15E" w:rsidR="006C0DF3" w:rsidRPr="00427182" w:rsidRDefault="006C0DF3" w:rsidP="006C0DF3">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137E1B2E" w14:textId="0CFF198C" w:rsidR="006C0DF3" w:rsidRPr="00427182" w:rsidRDefault="006C0DF3" w:rsidP="006C0DF3">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C0DF3" w:rsidRPr="00427182" w14:paraId="70B47674" w14:textId="77777777" w:rsidTr="006C0DF3">
        <w:trPr>
          <w:trHeight w:val="765"/>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676C65D5" w14:textId="77777777" w:rsidR="006C0DF3" w:rsidRPr="00427182" w:rsidRDefault="006C0DF3" w:rsidP="006C0DF3">
            <w:pPr>
              <w:jc w:val="center"/>
              <w:rPr>
                <w:rFonts w:ascii="Calibri" w:hAnsi="Calibri" w:cs="Calibri"/>
                <w:i/>
                <w:iCs/>
                <w:color w:val="000000"/>
                <w:lang w:val="es-BO" w:eastAsia="es-BO"/>
              </w:rPr>
            </w:pPr>
            <w:r w:rsidRPr="00427182">
              <w:rPr>
                <w:rFonts w:ascii="Calibri" w:hAnsi="Calibri" w:cs="Calibri"/>
                <w:i/>
                <w:iCs/>
                <w:color w:val="000000"/>
                <w:lang w:eastAsia="es-BO"/>
              </w:rPr>
              <w:t>5.</w:t>
            </w:r>
          </w:p>
        </w:tc>
        <w:tc>
          <w:tcPr>
            <w:tcW w:w="5560" w:type="dxa"/>
            <w:tcBorders>
              <w:top w:val="nil"/>
              <w:left w:val="nil"/>
              <w:bottom w:val="single" w:sz="4" w:space="0" w:color="auto"/>
              <w:right w:val="single" w:sz="4" w:space="0" w:color="auto"/>
            </w:tcBorders>
            <w:shd w:val="clear" w:color="auto" w:fill="auto"/>
            <w:vAlign w:val="center"/>
          </w:tcPr>
          <w:p w14:paraId="448B7A90" w14:textId="0B61AEAC" w:rsidR="006C0DF3" w:rsidRPr="00427182" w:rsidRDefault="006C0DF3" w:rsidP="006C0DF3">
            <w:pPr>
              <w:jc w:val="both"/>
              <w:rPr>
                <w:rFonts w:ascii="Calibri" w:hAnsi="Calibri" w:cs="Calibri"/>
                <w:lang w:val="es-BO" w:eastAsia="es-BO"/>
              </w:rPr>
            </w:pPr>
            <w:r w:rsidRPr="00C047C5">
              <w:rPr>
                <w:rFonts w:asciiTheme="minorHAnsi" w:hAnsiTheme="minorHAnsi" w:cstheme="minorHAnsi"/>
                <w:color w:val="000000"/>
              </w:rPr>
              <w:t>El proponente contratado, en su relación con la Institución, estará bajo supervisión y coordinación de Agencia Regional y Jefatura Médica.</w:t>
            </w:r>
          </w:p>
        </w:tc>
        <w:tc>
          <w:tcPr>
            <w:tcW w:w="2666" w:type="dxa"/>
            <w:tcBorders>
              <w:top w:val="nil"/>
              <w:left w:val="nil"/>
              <w:bottom w:val="single" w:sz="4" w:space="0" w:color="auto"/>
              <w:right w:val="single" w:sz="4" w:space="0" w:color="auto"/>
            </w:tcBorders>
            <w:shd w:val="clear" w:color="auto" w:fill="auto"/>
            <w:vAlign w:val="center"/>
            <w:hideMark/>
          </w:tcPr>
          <w:p w14:paraId="35E9CC84" w14:textId="4E50F9C9" w:rsidR="006C0DF3" w:rsidRPr="00427182" w:rsidRDefault="006C0DF3" w:rsidP="006C0DF3">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single" w:sz="4" w:space="0" w:color="auto"/>
              <w:bottom w:val="single" w:sz="4" w:space="0" w:color="auto"/>
              <w:right w:val="single" w:sz="4" w:space="0" w:color="auto"/>
            </w:tcBorders>
            <w:shd w:val="clear" w:color="auto" w:fill="auto"/>
            <w:vAlign w:val="center"/>
            <w:hideMark/>
          </w:tcPr>
          <w:p w14:paraId="6557B480" w14:textId="6610ED75" w:rsidR="006C0DF3" w:rsidRPr="00427182" w:rsidRDefault="006C0DF3" w:rsidP="006C0DF3">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6C0DF3" w:rsidRPr="00427182" w14:paraId="0828D5A8" w14:textId="77777777" w:rsidTr="006C0DF3">
        <w:trPr>
          <w:trHeight w:val="1096"/>
        </w:trPr>
        <w:tc>
          <w:tcPr>
            <w:tcW w:w="700" w:type="dxa"/>
            <w:tcBorders>
              <w:top w:val="nil"/>
              <w:left w:val="single" w:sz="4" w:space="0" w:color="auto"/>
              <w:bottom w:val="single" w:sz="4" w:space="0" w:color="auto"/>
              <w:right w:val="single" w:sz="4" w:space="0" w:color="auto"/>
            </w:tcBorders>
            <w:shd w:val="clear" w:color="auto" w:fill="auto"/>
            <w:vAlign w:val="center"/>
            <w:hideMark/>
          </w:tcPr>
          <w:p w14:paraId="0204EF3C" w14:textId="77777777" w:rsidR="006C0DF3" w:rsidRPr="00427182" w:rsidRDefault="006C0DF3" w:rsidP="006C0DF3">
            <w:pPr>
              <w:jc w:val="center"/>
              <w:rPr>
                <w:rFonts w:ascii="Calibri" w:hAnsi="Calibri" w:cs="Calibri"/>
                <w:i/>
                <w:iCs/>
                <w:color w:val="000000"/>
                <w:lang w:val="es-BO" w:eastAsia="es-BO"/>
              </w:rPr>
            </w:pPr>
            <w:r w:rsidRPr="00427182">
              <w:rPr>
                <w:rFonts w:ascii="Calibri" w:hAnsi="Calibri" w:cs="Calibri"/>
                <w:i/>
                <w:iCs/>
                <w:color w:val="000000"/>
                <w:lang w:eastAsia="es-BO"/>
              </w:rPr>
              <w:t>6.</w:t>
            </w:r>
          </w:p>
        </w:tc>
        <w:tc>
          <w:tcPr>
            <w:tcW w:w="5560" w:type="dxa"/>
            <w:tcBorders>
              <w:top w:val="nil"/>
              <w:left w:val="nil"/>
              <w:bottom w:val="single" w:sz="4" w:space="0" w:color="auto"/>
              <w:right w:val="single" w:sz="4" w:space="0" w:color="auto"/>
            </w:tcBorders>
            <w:shd w:val="clear" w:color="auto" w:fill="auto"/>
            <w:vAlign w:val="center"/>
          </w:tcPr>
          <w:p w14:paraId="125A8EC4" w14:textId="3D76C58A" w:rsidR="006C0DF3" w:rsidRPr="00427182" w:rsidRDefault="006C0DF3" w:rsidP="006C0DF3">
            <w:pPr>
              <w:jc w:val="both"/>
              <w:rPr>
                <w:rFonts w:ascii="Calibri" w:hAnsi="Calibri" w:cs="Calibri"/>
                <w:lang w:val="es-BO" w:eastAsia="es-BO"/>
              </w:rPr>
            </w:pPr>
            <w:r w:rsidRPr="00C047C5">
              <w:rPr>
                <w:rFonts w:asciiTheme="minorHAnsi" w:hAnsiTheme="minorHAnsi" w:cstheme="minorHAnsi"/>
                <w:color w:val="000000"/>
              </w:rPr>
              <w:t xml:space="preserve">El profesional debe realizar informes médicos cuando se requiera y participar en junta médica si fuese necesario a fin de asegurar un tratamiento multidisciplinario e integral del paciente. </w:t>
            </w:r>
          </w:p>
        </w:tc>
        <w:tc>
          <w:tcPr>
            <w:tcW w:w="2666" w:type="dxa"/>
            <w:tcBorders>
              <w:top w:val="nil"/>
              <w:left w:val="nil"/>
              <w:bottom w:val="single" w:sz="4" w:space="0" w:color="auto"/>
              <w:right w:val="single" w:sz="4" w:space="0" w:color="auto"/>
            </w:tcBorders>
            <w:shd w:val="clear" w:color="auto" w:fill="auto"/>
            <w:vAlign w:val="center"/>
            <w:hideMark/>
          </w:tcPr>
          <w:p w14:paraId="3723B100" w14:textId="7268C0CD" w:rsidR="006C0DF3" w:rsidRPr="00427182" w:rsidRDefault="006C0DF3" w:rsidP="006C0DF3">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tcBorders>
              <w:top w:val="nil"/>
              <w:left w:val="nil"/>
              <w:bottom w:val="single" w:sz="4" w:space="0" w:color="auto"/>
              <w:right w:val="single" w:sz="4" w:space="0" w:color="auto"/>
            </w:tcBorders>
            <w:shd w:val="clear" w:color="auto" w:fill="auto"/>
            <w:vAlign w:val="center"/>
            <w:hideMark/>
          </w:tcPr>
          <w:p w14:paraId="6F4A1587" w14:textId="5E635888" w:rsidR="006C0DF3" w:rsidRPr="00427182" w:rsidRDefault="006C0DF3" w:rsidP="006C0DF3">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0CAAC295"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1B7A6E7F" w14:textId="0752D67D" w:rsidR="00427182" w:rsidRPr="00427182" w:rsidRDefault="00EF7085" w:rsidP="00427182">
            <w:pPr>
              <w:jc w:val="center"/>
              <w:rPr>
                <w:rFonts w:ascii="Calibri" w:hAnsi="Calibri" w:cs="Calibri"/>
                <w:i/>
                <w:iCs/>
                <w:color w:val="000000"/>
                <w:lang w:val="es-BO" w:eastAsia="es-BO"/>
              </w:rPr>
            </w:pPr>
            <w:r>
              <w:rPr>
                <w:rFonts w:ascii="Calibri" w:hAnsi="Calibri" w:cs="Calibri"/>
                <w:i/>
                <w:iCs/>
                <w:color w:val="000000"/>
                <w:lang w:eastAsia="es-BO"/>
              </w:rPr>
              <w:t>7</w:t>
            </w:r>
            <w:r w:rsidR="00427182"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42EDBA14"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PRESENTACIÓN DE INFORMES DE COBRO.</w:t>
            </w:r>
          </w:p>
        </w:tc>
        <w:tc>
          <w:tcPr>
            <w:tcW w:w="2666" w:type="dxa"/>
            <w:vMerge w:val="restart"/>
            <w:tcBorders>
              <w:top w:val="nil"/>
              <w:left w:val="nil"/>
              <w:bottom w:val="single" w:sz="4" w:space="0" w:color="auto"/>
              <w:right w:val="single" w:sz="4" w:space="0" w:color="auto"/>
            </w:tcBorders>
            <w:shd w:val="clear" w:color="auto" w:fill="auto"/>
            <w:vAlign w:val="center"/>
            <w:hideMark/>
          </w:tcPr>
          <w:p w14:paraId="35087718" w14:textId="6B050E59"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20CDA7CA" w14:textId="0E53619C"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17001F10" w14:textId="77777777" w:rsidTr="00427182">
        <w:trPr>
          <w:trHeight w:val="1005"/>
        </w:trPr>
        <w:tc>
          <w:tcPr>
            <w:tcW w:w="700" w:type="dxa"/>
            <w:vMerge/>
            <w:tcBorders>
              <w:top w:val="nil"/>
              <w:left w:val="single" w:sz="4" w:space="0" w:color="auto"/>
              <w:bottom w:val="single" w:sz="4" w:space="0" w:color="auto"/>
              <w:right w:val="single" w:sz="4" w:space="0" w:color="auto"/>
            </w:tcBorders>
            <w:vAlign w:val="center"/>
            <w:hideMark/>
          </w:tcPr>
          <w:p w14:paraId="0DF78B93"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6CB237C7" w14:textId="187D4356"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Los informes deben ser presentados de forma mensual del </w:t>
            </w:r>
            <w:r w:rsidR="00492C55">
              <w:rPr>
                <w:rFonts w:ascii="Calibri" w:hAnsi="Calibri" w:cs="Calibri"/>
                <w:lang w:eastAsia="es-BO"/>
              </w:rPr>
              <w:t>15</w:t>
            </w:r>
            <w:r w:rsidRPr="00427182">
              <w:rPr>
                <w:rFonts w:ascii="Calibri" w:hAnsi="Calibri" w:cs="Calibri"/>
                <w:lang w:eastAsia="es-BO"/>
              </w:rPr>
              <w:t xml:space="preserve"> al </w:t>
            </w:r>
            <w:r w:rsidR="00492C55">
              <w:rPr>
                <w:rFonts w:ascii="Calibri" w:hAnsi="Calibri" w:cs="Calibri"/>
                <w:lang w:eastAsia="es-BO"/>
              </w:rPr>
              <w:t>18</w:t>
            </w:r>
            <w:r w:rsidRPr="00427182">
              <w:rPr>
                <w:rFonts w:ascii="Calibri" w:hAnsi="Calibri" w:cs="Calibri"/>
                <w:lang w:eastAsia="es-BO"/>
              </w:rPr>
              <w:t xml:space="preserve"> de cada mes de acuerdo al siguiente detalle:</w:t>
            </w:r>
          </w:p>
        </w:tc>
        <w:tc>
          <w:tcPr>
            <w:tcW w:w="2666" w:type="dxa"/>
            <w:vMerge/>
            <w:tcBorders>
              <w:top w:val="nil"/>
              <w:left w:val="nil"/>
              <w:bottom w:val="single" w:sz="4" w:space="0" w:color="auto"/>
              <w:right w:val="single" w:sz="4" w:space="0" w:color="auto"/>
            </w:tcBorders>
            <w:vAlign w:val="center"/>
            <w:hideMark/>
          </w:tcPr>
          <w:p w14:paraId="0C12C209"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46AA86BF" w14:textId="77777777" w:rsidR="00427182" w:rsidRPr="00427182" w:rsidRDefault="00427182" w:rsidP="00427182">
            <w:pPr>
              <w:rPr>
                <w:rFonts w:ascii="Calibri" w:hAnsi="Calibri" w:cs="Calibri"/>
                <w:sz w:val="18"/>
                <w:szCs w:val="18"/>
                <w:lang w:val="es-BO" w:eastAsia="es-BO"/>
              </w:rPr>
            </w:pPr>
          </w:p>
        </w:tc>
      </w:tr>
      <w:tr w:rsidR="00492C55" w:rsidRPr="00427182" w14:paraId="553340C5" w14:textId="77777777" w:rsidTr="00492C55">
        <w:trPr>
          <w:trHeight w:val="255"/>
        </w:trPr>
        <w:tc>
          <w:tcPr>
            <w:tcW w:w="700" w:type="dxa"/>
            <w:vMerge/>
            <w:tcBorders>
              <w:top w:val="nil"/>
              <w:left w:val="single" w:sz="4" w:space="0" w:color="auto"/>
              <w:bottom w:val="single" w:sz="4" w:space="0" w:color="auto"/>
              <w:right w:val="single" w:sz="4" w:space="0" w:color="auto"/>
            </w:tcBorders>
            <w:vAlign w:val="center"/>
            <w:hideMark/>
          </w:tcPr>
          <w:p w14:paraId="7AB45BD6" w14:textId="77777777" w:rsidR="00492C55" w:rsidRPr="00427182" w:rsidRDefault="00492C55" w:rsidP="00492C55">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4341554" w14:textId="0FF3C037" w:rsidR="00492C55" w:rsidRPr="00427182" w:rsidRDefault="00492C55" w:rsidP="00492C55">
            <w:pPr>
              <w:jc w:val="both"/>
              <w:rPr>
                <w:rFonts w:ascii="Calibri" w:hAnsi="Calibri" w:cs="Calibri"/>
                <w:lang w:val="es-BO" w:eastAsia="es-BO"/>
              </w:rPr>
            </w:pPr>
            <w:r w:rsidRPr="00C047C5">
              <w:rPr>
                <w:rFonts w:asciiTheme="minorHAnsi" w:hAnsiTheme="minorHAnsi" w:cstheme="minorHAnsi"/>
                <w:color w:val="000000"/>
              </w:rPr>
              <w:t>1.- solicitud de pago, indicando el mes y el monto que cobra. Si no tiene factura debe indicar el pago con recibo oficial y retención impositiva (solamente por unos meses) mientras gestiona su factura.</w:t>
            </w:r>
          </w:p>
        </w:tc>
        <w:tc>
          <w:tcPr>
            <w:tcW w:w="2666" w:type="dxa"/>
            <w:vMerge/>
            <w:tcBorders>
              <w:top w:val="nil"/>
              <w:left w:val="nil"/>
              <w:bottom w:val="single" w:sz="4" w:space="0" w:color="auto"/>
              <w:right w:val="single" w:sz="4" w:space="0" w:color="auto"/>
            </w:tcBorders>
            <w:vAlign w:val="center"/>
            <w:hideMark/>
          </w:tcPr>
          <w:p w14:paraId="0D2329A3" w14:textId="77777777" w:rsidR="00492C55" w:rsidRPr="00427182" w:rsidRDefault="00492C55" w:rsidP="00492C55">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1900F7E8" w14:textId="77777777" w:rsidR="00492C55" w:rsidRPr="00427182" w:rsidRDefault="00492C55" w:rsidP="00492C55">
            <w:pPr>
              <w:rPr>
                <w:rFonts w:ascii="Calibri" w:hAnsi="Calibri" w:cs="Calibri"/>
                <w:sz w:val="18"/>
                <w:szCs w:val="18"/>
                <w:lang w:val="es-BO" w:eastAsia="es-BO"/>
              </w:rPr>
            </w:pPr>
          </w:p>
        </w:tc>
      </w:tr>
      <w:tr w:rsidR="00492C55" w:rsidRPr="00427182" w14:paraId="7B974A1B" w14:textId="77777777" w:rsidTr="00492C55">
        <w:trPr>
          <w:trHeight w:val="960"/>
        </w:trPr>
        <w:tc>
          <w:tcPr>
            <w:tcW w:w="700" w:type="dxa"/>
            <w:vMerge/>
            <w:tcBorders>
              <w:top w:val="nil"/>
              <w:left w:val="single" w:sz="4" w:space="0" w:color="auto"/>
              <w:bottom w:val="single" w:sz="4" w:space="0" w:color="auto"/>
              <w:right w:val="single" w:sz="4" w:space="0" w:color="auto"/>
            </w:tcBorders>
            <w:vAlign w:val="center"/>
            <w:hideMark/>
          </w:tcPr>
          <w:p w14:paraId="2A4895F7" w14:textId="77777777" w:rsidR="00492C55" w:rsidRPr="00427182" w:rsidRDefault="00492C55" w:rsidP="00492C55">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3DADFAC0" w14:textId="1521A625" w:rsidR="00492C55" w:rsidRPr="00427182" w:rsidRDefault="00492C55" w:rsidP="00492C55">
            <w:pPr>
              <w:jc w:val="both"/>
              <w:rPr>
                <w:rFonts w:ascii="Calibri" w:hAnsi="Calibri" w:cs="Calibri"/>
                <w:lang w:val="es-BO" w:eastAsia="es-BO"/>
              </w:rPr>
            </w:pPr>
            <w:r w:rsidRPr="00C047C5">
              <w:rPr>
                <w:rFonts w:asciiTheme="minorHAnsi" w:hAnsiTheme="minorHAnsi" w:cstheme="minorHAnsi"/>
                <w:color w:val="000000"/>
              </w:rPr>
              <w:t>2.- Factura original, correctamente llenada. A nombre de: Caja de Salud de la Banca Privada, con NIT: 1020635028.</w:t>
            </w:r>
          </w:p>
        </w:tc>
        <w:tc>
          <w:tcPr>
            <w:tcW w:w="2666" w:type="dxa"/>
            <w:vMerge/>
            <w:tcBorders>
              <w:top w:val="nil"/>
              <w:left w:val="nil"/>
              <w:bottom w:val="single" w:sz="4" w:space="0" w:color="auto"/>
              <w:right w:val="single" w:sz="4" w:space="0" w:color="auto"/>
            </w:tcBorders>
            <w:vAlign w:val="center"/>
            <w:hideMark/>
          </w:tcPr>
          <w:p w14:paraId="56795F4E" w14:textId="77777777" w:rsidR="00492C55" w:rsidRPr="00427182" w:rsidRDefault="00492C55" w:rsidP="00492C55">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94A1F16" w14:textId="77777777" w:rsidR="00492C55" w:rsidRPr="00427182" w:rsidRDefault="00492C55" w:rsidP="00492C55">
            <w:pPr>
              <w:rPr>
                <w:rFonts w:ascii="Calibri" w:hAnsi="Calibri" w:cs="Calibri"/>
                <w:sz w:val="18"/>
                <w:szCs w:val="18"/>
                <w:lang w:val="es-BO" w:eastAsia="es-BO"/>
              </w:rPr>
            </w:pPr>
          </w:p>
        </w:tc>
      </w:tr>
      <w:tr w:rsidR="00492C55" w:rsidRPr="00427182" w14:paraId="49CC9051" w14:textId="77777777" w:rsidTr="00492C55">
        <w:trPr>
          <w:trHeight w:val="360"/>
        </w:trPr>
        <w:tc>
          <w:tcPr>
            <w:tcW w:w="700" w:type="dxa"/>
            <w:vMerge/>
            <w:tcBorders>
              <w:top w:val="nil"/>
              <w:left w:val="single" w:sz="4" w:space="0" w:color="auto"/>
              <w:bottom w:val="single" w:sz="4" w:space="0" w:color="auto"/>
              <w:right w:val="single" w:sz="4" w:space="0" w:color="auto"/>
            </w:tcBorders>
            <w:vAlign w:val="center"/>
            <w:hideMark/>
          </w:tcPr>
          <w:p w14:paraId="7602FA12" w14:textId="77777777" w:rsidR="00492C55" w:rsidRPr="00427182" w:rsidRDefault="00492C55" w:rsidP="00492C55">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B4085F0" w14:textId="46EF9AB4" w:rsidR="00492C55" w:rsidRPr="00427182" w:rsidRDefault="00492C55" w:rsidP="00492C55">
            <w:pPr>
              <w:jc w:val="both"/>
              <w:rPr>
                <w:rFonts w:ascii="Calibri" w:hAnsi="Calibri" w:cs="Calibri"/>
                <w:lang w:val="es-BO" w:eastAsia="es-BO"/>
              </w:rPr>
            </w:pPr>
            <w:r w:rsidRPr="00C047C5">
              <w:rPr>
                <w:rFonts w:asciiTheme="minorHAnsi" w:hAnsiTheme="minorHAnsi" w:cstheme="minorHAnsi"/>
                <w:color w:val="000000"/>
              </w:rPr>
              <w:t>3.- Hoja resumen de atenciones y de cobro según formato CSBP. Según corresponda.</w:t>
            </w:r>
          </w:p>
        </w:tc>
        <w:tc>
          <w:tcPr>
            <w:tcW w:w="2666" w:type="dxa"/>
            <w:vMerge/>
            <w:tcBorders>
              <w:top w:val="nil"/>
              <w:left w:val="nil"/>
              <w:bottom w:val="single" w:sz="4" w:space="0" w:color="auto"/>
              <w:right w:val="single" w:sz="4" w:space="0" w:color="auto"/>
            </w:tcBorders>
            <w:vAlign w:val="center"/>
            <w:hideMark/>
          </w:tcPr>
          <w:p w14:paraId="255F3CB4" w14:textId="77777777" w:rsidR="00492C55" w:rsidRPr="00427182" w:rsidRDefault="00492C55" w:rsidP="00492C55">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51A88A40" w14:textId="77777777" w:rsidR="00492C55" w:rsidRPr="00427182" w:rsidRDefault="00492C55" w:rsidP="00492C55">
            <w:pPr>
              <w:rPr>
                <w:rFonts w:ascii="Calibri" w:hAnsi="Calibri" w:cs="Calibri"/>
                <w:sz w:val="18"/>
                <w:szCs w:val="18"/>
                <w:lang w:val="es-BO" w:eastAsia="es-BO"/>
              </w:rPr>
            </w:pPr>
          </w:p>
        </w:tc>
      </w:tr>
      <w:tr w:rsidR="00427182" w:rsidRPr="00427182" w14:paraId="45607B32"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09E6DA40" w14:textId="59C76C88" w:rsidR="00427182" w:rsidRPr="00427182" w:rsidRDefault="00EF7085" w:rsidP="00427182">
            <w:pPr>
              <w:jc w:val="center"/>
              <w:rPr>
                <w:rFonts w:ascii="Calibri" w:hAnsi="Calibri" w:cs="Calibri"/>
                <w:i/>
                <w:iCs/>
                <w:color w:val="000000"/>
                <w:lang w:val="es-BO" w:eastAsia="es-BO"/>
              </w:rPr>
            </w:pPr>
            <w:r>
              <w:rPr>
                <w:rFonts w:ascii="Calibri" w:hAnsi="Calibri" w:cs="Calibri"/>
                <w:i/>
                <w:iCs/>
                <w:color w:val="000000"/>
                <w:lang w:eastAsia="es-BO"/>
              </w:rPr>
              <w:t>8</w:t>
            </w:r>
            <w:r w:rsidR="00427182"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784F70E2"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MONTO Y FORMA DE PAGO</w:t>
            </w:r>
          </w:p>
        </w:tc>
        <w:tc>
          <w:tcPr>
            <w:tcW w:w="2666" w:type="dxa"/>
            <w:vMerge w:val="restart"/>
            <w:tcBorders>
              <w:top w:val="nil"/>
              <w:left w:val="single" w:sz="4" w:space="0" w:color="auto"/>
              <w:bottom w:val="single" w:sz="4" w:space="0" w:color="000000"/>
              <w:right w:val="single" w:sz="4" w:space="0" w:color="auto"/>
            </w:tcBorders>
            <w:shd w:val="clear" w:color="auto" w:fill="auto"/>
            <w:vAlign w:val="center"/>
            <w:hideMark/>
          </w:tcPr>
          <w:p w14:paraId="1AAA91AE" w14:textId="1476C93F"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000000"/>
              <w:right w:val="single" w:sz="4" w:space="0" w:color="auto"/>
            </w:tcBorders>
            <w:shd w:val="clear" w:color="auto" w:fill="auto"/>
            <w:vAlign w:val="center"/>
            <w:hideMark/>
          </w:tcPr>
          <w:p w14:paraId="1CA37231" w14:textId="77D01350"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92C55" w:rsidRPr="00427182" w14:paraId="029C3138" w14:textId="77777777" w:rsidTr="00492C55">
        <w:trPr>
          <w:trHeight w:val="255"/>
        </w:trPr>
        <w:tc>
          <w:tcPr>
            <w:tcW w:w="700" w:type="dxa"/>
            <w:vMerge/>
            <w:tcBorders>
              <w:top w:val="nil"/>
              <w:left w:val="single" w:sz="4" w:space="0" w:color="auto"/>
              <w:bottom w:val="single" w:sz="4" w:space="0" w:color="auto"/>
              <w:right w:val="single" w:sz="4" w:space="0" w:color="auto"/>
            </w:tcBorders>
            <w:vAlign w:val="center"/>
            <w:hideMark/>
          </w:tcPr>
          <w:p w14:paraId="21630C40" w14:textId="77777777" w:rsidR="00492C55" w:rsidRPr="00427182" w:rsidRDefault="00492C55" w:rsidP="00492C55">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6FD9B9FB" w14:textId="399F8321" w:rsidR="00492C55" w:rsidRPr="00427182" w:rsidRDefault="00492C55" w:rsidP="00492C55">
            <w:pPr>
              <w:jc w:val="both"/>
              <w:rPr>
                <w:rFonts w:ascii="Calibri" w:hAnsi="Calibri" w:cs="Calibri"/>
                <w:lang w:val="es-BO" w:eastAsia="es-BO"/>
              </w:rPr>
            </w:pPr>
            <w:r w:rsidRPr="00C047C5">
              <w:rPr>
                <w:rFonts w:asciiTheme="minorHAnsi" w:hAnsiTheme="minorHAnsi" w:cstheme="minorHAnsi"/>
                <w:color w:val="000000"/>
              </w:rPr>
              <w:t xml:space="preserve">El pago se realizará de forma mensual bajo un </w:t>
            </w:r>
            <w:r w:rsidRPr="00C047C5">
              <w:rPr>
                <w:rFonts w:asciiTheme="minorHAnsi" w:hAnsiTheme="minorHAnsi" w:cstheme="minorHAnsi"/>
                <w:b/>
                <w:bCs/>
                <w:color w:val="000000"/>
              </w:rPr>
              <w:t>monto fijo</w:t>
            </w:r>
            <w:r w:rsidRPr="00C047C5">
              <w:rPr>
                <w:rFonts w:asciiTheme="minorHAnsi" w:hAnsiTheme="minorHAnsi" w:cstheme="minorHAnsi"/>
                <w:color w:val="000000"/>
              </w:rPr>
              <w:t xml:space="preserve">. </w:t>
            </w:r>
          </w:p>
        </w:tc>
        <w:tc>
          <w:tcPr>
            <w:tcW w:w="2666" w:type="dxa"/>
            <w:vMerge/>
            <w:tcBorders>
              <w:top w:val="nil"/>
              <w:left w:val="single" w:sz="4" w:space="0" w:color="auto"/>
              <w:bottom w:val="single" w:sz="4" w:space="0" w:color="000000"/>
              <w:right w:val="single" w:sz="4" w:space="0" w:color="auto"/>
            </w:tcBorders>
            <w:vAlign w:val="center"/>
            <w:hideMark/>
          </w:tcPr>
          <w:p w14:paraId="0EC0BE02" w14:textId="77777777" w:rsidR="00492C55" w:rsidRPr="00427182" w:rsidRDefault="00492C55" w:rsidP="00492C55">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134614E4" w14:textId="77777777" w:rsidR="00492C55" w:rsidRPr="00427182" w:rsidRDefault="00492C55" w:rsidP="00492C55">
            <w:pPr>
              <w:rPr>
                <w:rFonts w:ascii="Calibri" w:hAnsi="Calibri" w:cs="Calibri"/>
                <w:sz w:val="18"/>
                <w:szCs w:val="18"/>
                <w:lang w:val="es-BO" w:eastAsia="es-BO"/>
              </w:rPr>
            </w:pPr>
          </w:p>
        </w:tc>
      </w:tr>
      <w:tr w:rsidR="00492C55" w:rsidRPr="00427182" w14:paraId="1611BDC6" w14:textId="77777777" w:rsidTr="00492C55">
        <w:trPr>
          <w:trHeight w:val="765"/>
        </w:trPr>
        <w:tc>
          <w:tcPr>
            <w:tcW w:w="700" w:type="dxa"/>
            <w:vMerge/>
            <w:tcBorders>
              <w:top w:val="nil"/>
              <w:left w:val="single" w:sz="4" w:space="0" w:color="auto"/>
              <w:bottom w:val="single" w:sz="4" w:space="0" w:color="auto"/>
              <w:right w:val="single" w:sz="4" w:space="0" w:color="auto"/>
            </w:tcBorders>
            <w:vAlign w:val="center"/>
            <w:hideMark/>
          </w:tcPr>
          <w:p w14:paraId="3D18E246" w14:textId="77777777" w:rsidR="00492C55" w:rsidRPr="00427182" w:rsidRDefault="00492C55" w:rsidP="00492C55">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tcPr>
          <w:p w14:paraId="7EAD625B" w14:textId="24EBEF89" w:rsidR="00492C55" w:rsidRPr="00427182" w:rsidRDefault="00492C55" w:rsidP="00492C55">
            <w:pPr>
              <w:jc w:val="both"/>
              <w:rPr>
                <w:rFonts w:ascii="Calibri" w:hAnsi="Calibri" w:cs="Calibri"/>
                <w:lang w:val="es-BO" w:eastAsia="es-BO"/>
              </w:rPr>
            </w:pPr>
            <w:r w:rsidRPr="00C047C5">
              <w:rPr>
                <w:rFonts w:asciiTheme="minorHAnsi" w:hAnsiTheme="minorHAnsi" w:cstheme="minorHAnsi"/>
                <w:color w:val="000000"/>
              </w:rPr>
              <w:t xml:space="preserve">La duración de contrato u orden de servicio será por: </w:t>
            </w:r>
            <w:r w:rsidR="00EF7085">
              <w:rPr>
                <w:rFonts w:asciiTheme="minorHAnsi" w:hAnsiTheme="minorHAnsi" w:cstheme="minorHAnsi"/>
                <w:color w:val="000000"/>
              </w:rPr>
              <w:t>Un (1) año</w:t>
            </w:r>
            <w:r w:rsidRPr="00C047C5">
              <w:rPr>
                <w:rFonts w:asciiTheme="minorHAnsi" w:hAnsiTheme="minorHAnsi" w:cstheme="minorHAnsi"/>
                <w:b/>
                <w:bCs/>
                <w:color w:val="000000"/>
              </w:rPr>
              <w:t>.</w:t>
            </w:r>
          </w:p>
        </w:tc>
        <w:tc>
          <w:tcPr>
            <w:tcW w:w="2666" w:type="dxa"/>
            <w:vMerge/>
            <w:tcBorders>
              <w:top w:val="nil"/>
              <w:left w:val="single" w:sz="4" w:space="0" w:color="auto"/>
              <w:bottom w:val="single" w:sz="4" w:space="0" w:color="000000"/>
              <w:right w:val="single" w:sz="4" w:space="0" w:color="auto"/>
            </w:tcBorders>
            <w:vAlign w:val="center"/>
            <w:hideMark/>
          </w:tcPr>
          <w:p w14:paraId="5CA3467A" w14:textId="77777777" w:rsidR="00492C55" w:rsidRPr="00427182" w:rsidRDefault="00492C55" w:rsidP="00492C55">
            <w:pPr>
              <w:rPr>
                <w:rFonts w:ascii="Calibri" w:hAnsi="Calibri" w:cs="Calibri"/>
                <w:sz w:val="18"/>
                <w:szCs w:val="18"/>
                <w:lang w:val="es-BO" w:eastAsia="es-BO"/>
              </w:rPr>
            </w:pPr>
          </w:p>
        </w:tc>
        <w:tc>
          <w:tcPr>
            <w:tcW w:w="1701" w:type="dxa"/>
            <w:vMerge/>
            <w:tcBorders>
              <w:top w:val="nil"/>
              <w:left w:val="single" w:sz="4" w:space="0" w:color="auto"/>
              <w:bottom w:val="single" w:sz="4" w:space="0" w:color="000000"/>
              <w:right w:val="single" w:sz="4" w:space="0" w:color="auto"/>
            </w:tcBorders>
            <w:vAlign w:val="center"/>
            <w:hideMark/>
          </w:tcPr>
          <w:p w14:paraId="7ED39540" w14:textId="77777777" w:rsidR="00492C55" w:rsidRPr="00427182" w:rsidRDefault="00492C55" w:rsidP="00492C55">
            <w:pPr>
              <w:rPr>
                <w:rFonts w:ascii="Calibri" w:hAnsi="Calibri" w:cs="Calibri"/>
                <w:sz w:val="18"/>
                <w:szCs w:val="18"/>
                <w:lang w:val="es-BO" w:eastAsia="es-BO"/>
              </w:rPr>
            </w:pPr>
          </w:p>
        </w:tc>
      </w:tr>
      <w:tr w:rsidR="00427182" w:rsidRPr="00427182" w14:paraId="43AF257E" w14:textId="77777777" w:rsidTr="00427182">
        <w:trPr>
          <w:trHeight w:val="255"/>
        </w:trPr>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14:paraId="41AA22C8" w14:textId="62A5FF68" w:rsidR="00427182" w:rsidRPr="00427182" w:rsidRDefault="00EF7085" w:rsidP="00427182">
            <w:pPr>
              <w:jc w:val="center"/>
              <w:rPr>
                <w:rFonts w:ascii="Calibri" w:hAnsi="Calibri" w:cs="Calibri"/>
                <w:i/>
                <w:iCs/>
                <w:color w:val="000000"/>
                <w:lang w:val="es-BO" w:eastAsia="es-BO"/>
              </w:rPr>
            </w:pPr>
            <w:r>
              <w:rPr>
                <w:rFonts w:ascii="Calibri" w:hAnsi="Calibri" w:cs="Calibri"/>
                <w:i/>
                <w:iCs/>
                <w:color w:val="000000"/>
                <w:lang w:eastAsia="es-BO"/>
              </w:rPr>
              <w:t>9</w:t>
            </w:r>
            <w:r w:rsidR="00427182" w:rsidRPr="00427182">
              <w:rPr>
                <w:rFonts w:ascii="Calibri" w:hAnsi="Calibri" w:cs="Calibri"/>
                <w:i/>
                <w:iCs/>
                <w:color w:val="000000"/>
                <w:lang w:eastAsia="es-BO"/>
              </w:rPr>
              <w:t>.</w:t>
            </w:r>
          </w:p>
        </w:tc>
        <w:tc>
          <w:tcPr>
            <w:tcW w:w="5560" w:type="dxa"/>
            <w:tcBorders>
              <w:top w:val="nil"/>
              <w:left w:val="nil"/>
              <w:bottom w:val="single" w:sz="4" w:space="0" w:color="auto"/>
              <w:right w:val="single" w:sz="4" w:space="0" w:color="auto"/>
            </w:tcBorders>
            <w:shd w:val="clear" w:color="auto" w:fill="auto"/>
            <w:vAlign w:val="center"/>
            <w:hideMark/>
          </w:tcPr>
          <w:p w14:paraId="370521EE" w14:textId="77777777" w:rsidR="00427182" w:rsidRPr="00427182" w:rsidRDefault="00427182" w:rsidP="00427182">
            <w:pPr>
              <w:jc w:val="both"/>
              <w:rPr>
                <w:rFonts w:ascii="Calibri" w:hAnsi="Calibri" w:cs="Calibri"/>
                <w:b/>
                <w:bCs/>
                <w:lang w:val="es-BO" w:eastAsia="es-BO"/>
              </w:rPr>
            </w:pPr>
            <w:r w:rsidRPr="00427182">
              <w:rPr>
                <w:rFonts w:ascii="Calibri" w:hAnsi="Calibri" w:cs="Calibri"/>
                <w:b/>
                <w:bCs/>
                <w:lang w:eastAsia="es-BO"/>
              </w:rPr>
              <w:t>PERFIL PROFESIONAL</w:t>
            </w:r>
          </w:p>
        </w:tc>
        <w:tc>
          <w:tcPr>
            <w:tcW w:w="2666" w:type="dxa"/>
            <w:vMerge w:val="restart"/>
            <w:tcBorders>
              <w:top w:val="nil"/>
              <w:left w:val="single" w:sz="4" w:space="0" w:color="auto"/>
              <w:bottom w:val="single" w:sz="4" w:space="0" w:color="auto"/>
              <w:right w:val="single" w:sz="4" w:space="0" w:color="auto"/>
            </w:tcBorders>
            <w:shd w:val="clear" w:color="auto" w:fill="auto"/>
            <w:vAlign w:val="center"/>
            <w:hideMark/>
          </w:tcPr>
          <w:p w14:paraId="5AF3880B" w14:textId="60771505" w:rsidR="00427182" w:rsidRPr="00427182" w:rsidRDefault="00427182" w:rsidP="00427182">
            <w:pPr>
              <w:jc w:val="center"/>
              <w:rPr>
                <w:rFonts w:ascii="Calibri" w:hAnsi="Calibri" w:cs="Calibri"/>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c>
          <w:tcPr>
            <w:tcW w:w="1701" w:type="dxa"/>
            <w:vMerge w:val="restart"/>
            <w:tcBorders>
              <w:top w:val="nil"/>
              <w:left w:val="single" w:sz="4" w:space="0" w:color="auto"/>
              <w:bottom w:val="single" w:sz="4" w:space="0" w:color="auto"/>
              <w:right w:val="single" w:sz="4" w:space="0" w:color="auto"/>
            </w:tcBorders>
            <w:shd w:val="clear" w:color="auto" w:fill="auto"/>
            <w:vAlign w:val="center"/>
            <w:hideMark/>
          </w:tcPr>
          <w:p w14:paraId="4BB6ED01" w14:textId="4BEEB59A" w:rsidR="00427182" w:rsidRPr="00427182" w:rsidRDefault="00427182" w:rsidP="00427182">
            <w:pPr>
              <w:jc w:val="center"/>
              <w:rPr>
                <w:rFonts w:ascii="Calibri" w:hAnsi="Calibri" w:cs="Calibri"/>
                <w:b/>
                <w:bCs/>
                <w:sz w:val="18"/>
                <w:szCs w:val="18"/>
                <w:lang w:val="es-BO" w:eastAsia="es-BO"/>
              </w:rPr>
            </w:pPr>
            <w:r w:rsidRPr="00E14307">
              <w:rPr>
                <w:rFonts w:ascii="Arial" w:hAnsi="Arial" w:cs="Arial"/>
                <w:color w:val="A6A6A6" w:themeColor="background1" w:themeShade="A6"/>
                <w:sz w:val="14"/>
                <w:szCs w:val="14"/>
              </w:rPr>
              <w:t>Para ser llenado por el proponente el momento de presentar su propuesta</w:t>
            </w:r>
          </w:p>
        </w:tc>
      </w:tr>
      <w:tr w:rsidR="00427182" w:rsidRPr="00427182" w14:paraId="53D356CD" w14:textId="77777777" w:rsidTr="00427182">
        <w:trPr>
          <w:trHeight w:val="255"/>
        </w:trPr>
        <w:tc>
          <w:tcPr>
            <w:tcW w:w="700" w:type="dxa"/>
            <w:vMerge/>
            <w:tcBorders>
              <w:top w:val="nil"/>
              <w:left w:val="single" w:sz="4" w:space="0" w:color="auto"/>
              <w:bottom w:val="single" w:sz="4" w:space="0" w:color="auto"/>
              <w:right w:val="single" w:sz="4" w:space="0" w:color="auto"/>
            </w:tcBorders>
            <w:vAlign w:val="center"/>
            <w:hideMark/>
          </w:tcPr>
          <w:p w14:paraId="313E1C5B"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D290C6" w14:textId="46EF0320" w:rsidR="00427182" w:rsidRPr="00427182" w:rsidRDefault="00427182" w:rsidP="00427182">
            <w:pPr>
              <w:jc w:val="both"/>
              <w:rPr>
                <w:rFonts w:ascii="Calibri" w:hAnsi="Calibri" w:cs="Calibri"/>
                <w:lang w:val="es-BO" w:eastAsia="es-BO"/>
              </w:rPr>
            </w:pPr>
            <w:r w:rsidRPr="00427182">
              <w:rPr>
                <w:rFonts w:ascii="Calibri" w:hAnsi="Calibri" w:cs="Calibri"/>
                <w:lang w:eastAsia="es-BO"/>
              </w:rPr>
              <w:t xml:space="preserve">1) Formación profesional en la especialidad de </w:t>
            </w:r>
            <w:r w:rsidR="00492C55">
              <w:rPr>
                <w:rFonts w:ascii="Calibri" w:hAnsi="Calibri" w:cs="Calibri"/>
                <w:lang w:eastAsia="es-BO"/>
              </w:rPr>
              <w:t>Cirugía General y Cirugía Infantil</w:t>
            </w:r>
            <w:r w:rsidRPr="00427182">
              <w:rPr>
                <w:rFonts w:ascii="Calibri" w:hAnsi="Calibri" w:cs="Calibri"/>
                <w:b/>
                <w:bCs/>
                <w:lang w:eastAsia="es-BO"/>
              </w:rPr>
              <w:t>.</w:t>
            </w:r>
          </w:p>
        </w:tc>
        <w:tc>
          <w:tcPr>
            <w:tcW w:w="2666" w:type="dxa"/>
            <w:vMerge/>
            <w:tcBorders>
              <w:top w:val="nil"/>
              <w:left w:val="single" w:sz="4" w:space="0" w:color="auto"/>
              <w:bottom w:val="single" w:sz="4" w:space="0" w:color="auto"/>
              <w:right w:val="single" w:sz="4" w:space="0" w:color="auto"/>
            </w:tcBorders>
            <w:vAlign w:val="center"/>
            <w:hideMark/>
          </w:tcPr>
          <w:p w14:paraId="4708BADF"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4F5C6AB" w14:textId="77777777" w:rsidR="00427182" w:rsidRPr="00427182" w:rsidRDefault="00427182" w:rsidP="00427182">
            <w:pPr>
              <w:rPr>
                <w:rFonts w:ascii="Calibri" w:hAnsi="Calibri" w:cs="Calibri"/>
                <w:b/>
                <w:bCs/>
                <w:sz w:val="18"/>
                <w:szCs w:val="18"/>
                <w:lang w:val="es-BO" w:eastAsia="es-BO"/>
              </w:rPr>
            </w:pPr>
          </w:p>
        </w:tc>
      </w:tr>
      <w:tr w:rsidR="00427182" w:rsidRPr="00427182" w14:paraId="1428E20C" w14:textId="77777777" w:rsidTr="00427182">
        <w:trPr>
          <w:trHeight w:val="765"/>
        </w:trPr>
        <w:tc>
          <w:tcPr>
            <w:tcW w:w="700" w:type="dxa"/>
            <w:vMerge/>
            <w:tcBorders>
              <w:top w:val="nil"/>
              <w:left w:val="single" w:sz="4" w:space="0" w:color="auto"/>
              <w:bottom w:val="single" w:sz="4" w:space="0" w:color="auto"/>
              <w:right w:val="single" w:sz="4" w:space="0" w:color="auto"/>
            </w:tcBorders>
            <w:vAlign w:val="center"/>
            <w:hideMark/>
          </w:tcPr>
          <w:p w14:paraId="6DB5D7A7"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741F120F"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2) Experiencia Especifica Mínima: Dos años de experiencia laboral (en caso de los médicos se considera el año ASO como 1 año de experiencia laboral).</w:t>
            </w:r>
          </w:p>
        </w:tc>
        <w:tc>
          <w:tcPr>
            <w:tcW w:w="2666" w:type="dxa"/>
            <w:vMerge/>
            <w:tcBorders>
              <w:top w:val="nil"/>
              <w:left w:val="single" w:sz="4" w:space="0" w:color="auto"/>
              <w:bottom w:val="single" w:sz="4" w:space="0" w:color="auto"/>
              <w:right w:val="single" w:sz="4" w:space="0" w:color="auto"/>
            </w:tcBorders>
            <w:vAlign w:val="center"/>
            <w:hideMark/>
          </w:tcPr>
          <w:p w14:paraId="6704B4F8"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3A9F811C" w14:textId="77777777" w:rsidR="00427182" w:rsidRPr="00427182" w:rsidRDefault="00427182" w:rsidP="00427182">
            <w:pPr>
              <w:rPr>
                <w:rFonts w:ascii="Calibri" w:hAnsi="Calibri" w:cs="Calibri"/>
                <w:b/>
                <w:bCs/>
                <w:sz w:val="18"/>
                <w:szCs w:val="18"/>
                <w:lang w:val="es-BO" w:eastAsia="es-BO"/>
              </w:rPr>
            </w:pPr>
          </w:p>
        </w:tc>
      </w:tr>
      <w:tr w:rsidR="00427182" w:rsidRPr="00427182" w14:paraId="683D927B" w14:textId="77777777" w:rsidTr="00427182">
        <w:trPr>
          <w:trHeight w:val="1020"/>
        </w:trPr>
        <w:tc>
          <w:tcPr>
            <w:tcW w:w="700" w:type="dxa"/>
            <w:vMerge/>
            <w:tcBorders>
              <w:top w:val="nil"/>
              <w:left w:val="single" w:sz="4" w:space="0" w:color="auto"/>
              <w:bottom w:val="single" w:sz="4" w:space="0" w:color="auto"/>
              <w:right w:val="single" w:sz="4" w:space="0" w:color="auto"/>
            </w:tcBorders>
            <w:vAlign w:val="center"/>
            <w:hideMark/>
          </w:tcPr>
          <w:p w14:paraId="7F7495C9" w14:textId="77777777" w:rsidR="00427182" w:rsidRPr="00427182" w:rsidRDefault="00427182" w:rsidP="00427182">
            <w:pPr>
              <w:rPr>
                <w:rFonts w:ascii="Calibri" w:hAnsi="Calibri" w:cs="Calibri"/>
                <w:i/>
                <w:iCs/>
                <w:color w:val="000000"/>
                <w:lang w:val="es-BO" w:eastAsia="es-BO"/>
              </w:rPr>
            </w:pPr>
          </w:p>
        </w:tc>
        <w:tc>
          <w:tcPr>
            <w:tcW w:w="5560" w:type="dxa"/>
            <w:tcBorders>
              <w:top w:val="nil"/>
              <w:left w:val="nil"/>
              <w:bottom w:val="single" w:sz="4" w:space="0" w:color="auto"/>
              <w:right w:val="single" w:sz="4" w:space="0" w:color="auto"/>
            </w:tcBorders>
            <w:shd w:val="clear" w:color="auto" w:fill="auto"/>
            <w:vAlign w:val="center"/>
            <w:hideMark/>
          </w:tcPr>
          <w:p w14:paraId="36A33F66" w14:textId="77777777" w:rsidR="00427182" w:rsidRPr="00427182" w:rsidRDefault="00427182" w:rsidP="00427182">
            <w:pPr>
              <w:jc w:val="both"/>
              <w:rPr>
                <w:rFonts w:ascii="Calibri" w:hAnsi="Calibri" w:cs="Calibri"/>
                <w:lang w:val="es-BO" w:eastAsia="es-BO"/>
              </w:rPr>
            </w:pPr>
            <w:r w:rsidRPr="00427182">
              <w:rPr>
                <w:rFonts w:ascii="Calibri" w:hAnsi="Calibri" w:cs="Calibri"/>
                <w:lang w:eastAsia="es-BO"/>
              </w:rPr>
              <w:t>3) Actitud positiva y buen trato al usuario. – Que tenga actitud positiva, calidad y calidez en la atención al paciente y al personal de salud, solidos valores éticos, morales y responsabilidad.</w:t>
            </w:r>
          </w:p>
        </w:tc>
        <w:tc>
          <w:tcPr>
            <w:tcW w:w="2666" w:type="dxa"/>
            <w:vMerge/>
            <w:tcBorders>
              <w:top w:val="nil"/>
              <w:left w:val="single" w:sz="4" w:space="0" w:color="auto"/>
              <w:bottom w:val="single" w:sz="4" w:space="0" w:color="auto"/>
              <w:right w:val="single" w:sz="4" w:space="0" w:color="auto"/>
            </w:tcBorders>
            <w:vAlign w:val="center"/>
            <w:hideMark/>
          </w:tcPr>
          <w:p w14:paraId="2FC3FDCE" w14:textId="77777777" w:rsidR="00427182" w:rsidRPr="00427182" w:rsidRDefault="00427182" w:rsidP="00427182">
            <w:pPr>
              <w:rPr>
                <w:rFonts w:ascii="Calibri" w:hAnsi="Calibri" w:cs="Calibri"/>
                <w:sz w:val="18"/>
                <w:szCs w:val="18"/>
                <w:lang w:val="es-BO" w:eastAsia="es-BO"/>
              </w:rPr>
            </w:pPr>
          </w:p>
        </w:tc>
        <w:tc>
          <w:tcPr>
            <w:tcW w:w="1701" w:type="dxa"/>
            <w:vMerge/>
            <w:tcBorders>
              <w:top w:val="nil"/>
              <w:left w:val="single" w:sz="4" w:space="0" w:color="auto"/>
              <w:bottom w:val="single" w:sz="4" w:space="0" w:color="auto"/>
              <w:right w:val="single" w:sz="4" w:space="0" w:color="auto"/>
            </w:tcBorders>
            <w:vAlign w:val="center"/>
            <w:hideMark/>
          </w:tcPr>
          <w:p w14:paraId="0CEC81D5" w14:textId="77777777" w:rsidR="00427182" w:rsidRPr="00427182" w:rsidRDefault="00427182" w:rsidP="00427182">
            <w:pPr>
              <w:rPr>
                <w:rFonts w:ascii="Calibri" w:hAnsi="Calibri" w:cs="Calibri"/>
                <w:b/>
                <w:bCs/>
                <w:sz w:val="18"/>
                <w:szCs w:val="18"/>
                <w:lang w:val="es-BO" w:eastAsia="es-BO"/>
              </w:rPr>
            </w:pPr>
          </w:p>
        </w:tc>
      </w:tr>
    </w:tbl>
    <w:p w14:paraId="6D7B891F" w14:textId="3748667E" w:rsidR="00540D23" w:rsidRPr="00B56C76" w:rsidRDefault="00540D23">
      <w:pPr>
        <w:shd w:val="clear" w:color="auto" w:fill="FFFFFF"/>
        <w:jc w:val="both"/>
        <w:rPr>
          <w:rFonts w:asciiTheme="minorHAnsi" w:hAnsiTheme="minorHAnsi" w:cstheme="minorHAnsi"/>
          <w:b/>
        </w:rPr>
      </w:pPr>
    </w:p>
    <w:p w14:paraId="6F90CFE7" w14:textId="15443610" w:rsidR="00540D23" w:rsidRDefault="00540D23">
      <w:pPr>
        <w:shd w:val="clear" w:color="auto" w:fill="FFFFFF"/>
        <w:jc w:val="both"/>
        <w:rPr>
          <w:rFonts w:asciiTheme="minorHAnsi" w:hAnsiTheme="minorHAnsi" w:cstheme="minorHAnsi"/>
          <w:b/>
        </w:rPr>
      </w:pPr>
    </w:p>
    <w:p w14:paraId="74DAD242" w14:textId="77777777" w:rsidR="00EF7085" w:rsidRPr="00B56C76" w:rsidRDefault="00EF7085">
      <w:pPr>
        <w:shd w:val="clear" w:color="auto" w:fill="FFFFFF"/>
        <w:jc w:val="both"/>
        <w:rPr>
          <w:rFonts w:asciiTheme="minorHAnsi" w:hAnsiTheme="minorHAnsi" w:cstheme="minorHAnsi"/>
          <w:b/>
        </w:rPr>
      </w:pPr>
    </w:p>
    <w:p w14:paraId="4021B43D" w14:textId="484335D4" w:rsidR="00E861DF" w:rsidRPr="00EF7085" w:rsidRDefault="00427182" w:rsidP="00EF7085">
      <w:pPr>
        <w:rPr>
          <w:rFonts w:asciiTheme="minorHAnsi" w:hAnsiTheme="minorHAnsi" w:cstheme="minorHAnsi"/>
          <w:b/>
          <w:bCs/>
          <w:sz w:val="28"/>
          <w:szCs w:val="28"/>
          <w:u w:val="single"/>
        </w:rPr>
      </w:pPr>
      <w:r w:rsidRPr="00EF7085">
        <w:rPr>
          <w:rFonts w:asciiTheme="minorHAnsi" w:hAnsiTheme="minorHAnsi" w:cstheme="minorHAnsi"/>
          <w:b/>
          <w:bCs/>
          <w:i/>
          <w:sz w:val="28"/>
          <w:szCs w:val="28"/>
          <w:u w:val="single"/>
        </w:rPr>
        <w:lastRenderedPageBreak/>
        <w:t>Datos</w:t>
      </w:r>
      <w:r w:rsidRPr="00EF7085">
        <w:rPr>
          <w:rFonts w:asciiTheme="minorHAnsi" w:hAnsiTheme="minorHAnsi" w:cstheme="minorHAnsi"/>
          <w:b/>
          <w:bCs/>
          <w:sz w:val="28"/>
          <w:szCs w:val="28"/>
          <w:u w:val="single"/>
        </w:rPr>
        <w:t xml:space="preserve"> Bioestadísticos</w:t>
      </w:r>
    </w:p>
    <w:p w14:paraId="401534C8" w14:textId="0896B586" w:rsidR="00E861DF" w:rsidRPr="00B56C76" w:rsidRDefault="00E861DF">
      <w:pPr>
        <w:shd w:val="clear" w:color="auto" w:fill="FFFFFF"/>
        <w:jc w:val="both"/>
        <w:rPr>
          <w:rFonts w:asciiTheme="minorHAnsi" w:hAnsiTheme="minorHAnsi" w:cstheme="minorHAnsi"/>
          <w:b/>
        </w:rPr>
      </w:pPr>
    </w:p>
    <w:tbl>
      <w:tblPr>
        <w:tblW w:w="7020" w:type="dxa"/>
        <w:tblCellMar>
          <w:left w:w="70" w:type="dxa"/>
          <w:right w:w="70" w:type="dxa"/>
        </w:tblCellMar>
        <w:tblLook w:val="04A0" w:firstRow="1" w:lastRow="0" w:firstColumn="1" w:lastColumn="0" w:noHBand="0" w:noVBand="1"/>
      </w:tblPr>
      <w:tblGrid>
        <w:gridCol w:w="1565"/>
        <w:gridCol w:w="2017"/>
        <w:gridCol w:w="1993"/>
        <w:gridCol w:w="1445"/>
      </w:tblGrid>
      <w:tr w:rsidR="00EF7085" w:rsidRPr="00EF7085" w14:paraId="305ABF85" w14:textId="77777777" w:rsidTr="00EF7085">
        <w:trPr>
          <w:trHeight w:val="375"/>
        </w:trPr>
        <w:tc>
          <w:tcPr>
            <w:tcW w:w="7020" w:type="dxa"/>
            <w:gridSpan w:val="4"/>
            <w:tcBorders>
              <w:top w:val="nil"/>
              <w:left w:val="nil"/>
              <w:bottom w:val="nil"/>
              <w:right w:val="nil"/>
            </w:tcBorders>
            <w:shd w:val="clear" w:color="auto" w:fill="auto"/>
            <w:noWrap/>
            <w:vAlign w:val="bottom"/>
            <w:hideMark/>
          </w:tcPr>
          <w:p w14:paraId="5F8C9C73" w14:textId="77777777" w:rsidR="00EF7085" w:rsidRPr="00EF7085" w:rsidRDefault="00EF7085" w:rsidP="00EF7085">
            <w:pPr>
              <w:rPr>
                <w:rFonts w:asciiTheme="minorHAnsi" w:hAnsiTheme="minorHAnsi" w:cstheme="minorHAnsi"/>
                <w:b/>
                <w:bCs/>
                <w:color w:val="000000"/>
                <w:lang w:val="es-BO" w:eastAsia="es-BO"/>
              </w:rPr>
            </w:pPr>
            <w:r w:rsidRPr="00EF7085">
              <w:rPr>
                <w:rFonts w:asciiTheme="minorHAnsi" w:hAnsiTheme="minorHAnsi" w:cstheme="minorHAnsi"/>
                <w:b/>
                <w:bCs/>
                <w:color w:val="000000"/>
                <w:lang w:val="es-BO" w:eastAsia="es-BO"/>
              </w:rPr>
              <w:t>REPORTE ESTADISTICO CIRUGIA GENERAL E INFANTIL</w:t>
            </w:r>
          </w:p>
        </w:tc>
      </w:tr>
      <w:tr w:rsidR="00EF7085" w:rsidRPr="00EF7085" w14:paraId="377B645C" w14:textId="77777777" w:rsidTr="00EF7085">
        <w:trPr>
          <w:trHeight w:val="375"/>
        </w:trPr>
        <w:tc>
          <w:tcPr>
            <w:tcW w:w="3582" w:type="dxa"/>
            <w:gridSpan w:val="2"/>
            <w:tcBorders>
              <w:top w:val="nil"/>
              <w:left w:val="nil"/>
              <w:bottom w:val="nil"/>
              <w:right w:val="nil"/>
            </w:tcBorders>
            <w:shd w:val="clear" w:color="auto" w:fill="auto"/>
            <w:noWrap/>
            <w:vAlign w:val="bottom"/>
            <w:hideMark/>
          </w:tcPr>
          <w:p w14:paraId="24721FB2" w14:textId="77777777" w:rsidR="00EF7085" w:rsidRPr="00EF7085" w:rsidRDefault="00EF7085" w:rsidP="00EF7085">
            <w:pPr>
              <w:rPr>
                <w:rFonts w:asciiTheme="minorHAnsi" w:hAnsiTheme="minorHAnsi" w:cstheme="minorHAnsi"/>
                <w:b/>
                <w:bCs/>
                <w:color w:val="000000"/>
                <w:lang w:val="es-BO" w:eastAsia="es-BO"/>
              </w:rPr>
            </w:pPr>
            <w:r w:rsidRPr="00EF7085">
              <w:rPr>
                <w:rFonts w:asciiTheme="minorHAnsi" w:hAnsiTheme="minorHAnsi" w:cstheme="minorHAnsi"/>
                <w:b/>
                <w:bCs/>
                <w:color w:val="000000"/>
                <w:lang w:val="es-BO" w:eastAsia="es-BO"/>
              </w:rPr>
              <w:t>CONSULTAS</w:t>
            </w:r>
          </w:p>
        </w:tc>
        <w:tc>
          <w:tcPr>
            <w:tcW w:w="1993" w:type="dxa"/>
            <w:tcBorders>
              <w:top w:val="nil"/>
              <w:left w:val="nil"/>
              <w:bottom w:val="nil"/>
              <w:right w:val="nil"/>
            </w:tcBorders>
            <w:shd w:val="clear" w:color="auto" w:fill="auto"/>
            <w:noWrap/>
            <w:vAlign w:val="bottom"/>
            <w:hideMark/>
          </w:tcPr>
          <w:p w14:paraId="4936A2FD" w14:textId="77777777" w:rsidR="00EF7085" w:rsidRPr="00EF7085" w:rsidRDefault="00EF7085" w:rsidP="00EF7085">
            <w:pPr>
              <w:rPr>
                <w:rFonts w:asciiTheme="minorHAnsi" w:hAnsiTheme="minorHAnsi" w:cstheme="minorHAnsi"/>
                <w:b/>
                <w:bCs/>
                <w:color w:val="000000"/>
                <w:lang w:val="es-BO" w:eastAsia="es-BO"/>
              </w:rPr>
            </w:pPr>
          </w:p>
        </w:tc>
        <w:tc>
          <w:tcPr>
            <w:tcW w:w="1445" w:type="dxa"/>
            <w:tcBorders>
              <w:top w:val="nil"/>
              <w:left w:val="nil"/>
              <w:bottom w:val="nil"/>
              <w:right w:val="nil"/>
            </w:tcBorders>
            <w:shd w:val="clear" w:color="auto" w:fill="auto"/>
            <w:noWrap/>
            <w:vAlign w:val="bottom"/>
            <w:hideMark/>
          </w:tcPr>
          <w:p w14:paraId="5017AE02" w14:textId="77777777" w:rsidR="00EF7085" w:rsidRPr="00EF7085" w:rsidRDefault="00EF7085" w:rsidP="00EF7085">
            <w:pPr>
              <w:rPr>
                <w:rFonts w:asciiTheme="minorHAnsi" w:hAnsiTheme="minorHAnsi" w:cstheme="minorHAnsi"/>
                <w:lang w:val="es-BO" w:eastAsia="es-BO"/>
              </w:rPr>
            </w:pPr>
          </w:p>
        </w:tc>
      </w:tr>
      <w:tr w:rsidR="00EF7085" w:rsidRPr="00EF7085" w14:paraId="77A45182" w14:textId="77777777" w:rsidTr="00EF7085">
        <w:trPr>
          <w:trHeight w:val="300"/>
        </w:trPr>
        <w:tc>
          <w:tcPr>
            <w:tcW w:w="1565" w:type="dxa"/>
            <w:tcBorders>
              <w:top w:val="nil"/>
              <w:left w:val="nil"/>
              <w:bottom w:val="nil"/>
              <w:right w:val="nil"/>
            </w:tcBorders>
            <w:shd w:val="clear" w:color="D9E1F2" w:fill="D9E1F2"/>
            <w:noWrap/>
            <w:vAlign w:val="bottom"/>
            <w:hideMark/>
          </w:tcPr>
          <w:p w14:paraId="13C5EAE7" w14:textId="1158E752" w:rsidR="00EF7085" w:rsidRPr="00EF7085" w:rsidRDefault="00EF7085" w:rsidP="00EF7085">
            <w:pPr>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Centro_Atn</w:t>
            </w:r>
          </w:p>
        </w:tc>
        <w:tc>
          <w:tcPr>
            <w:tcW w:w="2017" w:type="dxa"/>
            <w:tcBorders>
              <w:top w:val="nil"/>
              <w:left w:val="nil"/>
              <w:bottom w:val="nil"/>
              <w:right w:val="nil"/>
            </w:tcBorders>
            <w:shd w:val="clear" w:color="D9E1F2" w:fill="D9E1F2"/>
            <w:noWrap/>
            <w:vAlign w:val="bottom"/>
            <w:hideMark/>
          </w:tcPr>
          <w:p w14:paraId="2AD14C5A" w14:textId="77777777" w:rsidR="00EF7085" w:rsidRPr="00EF7085" w:rsidRDefault="00EF7085" w:rsidP="00EF7085">
            <w:pPr>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(Varios elementos)</w:t>
            </w:r>
          </w:p>
        </w:tc>
        <w:tc>
          <w:tcPr>
            <w:tcW w:w="1993" w:type="dxa"/>
            <w:tcBorders>
              <w:top w:val="nil"/>
              <w:left w:val="nil"/>
              <w:bottom w:val="nil"/>
              <w:right w:val="nil"/>
            </w:tcBorders>
            <w:shd w:val="clear" w:color="auto" w:fill="auto"/>
            <w:noWrap/>
            <w:vAlign w:val="bottom"/>
            <w:hideMark/>
          </w:tcPr>
          <w:p w14:paraId="3A6AE785" w14:textId="77777777" w:rsidR="00EF7085" w:rsidRPr="00EF7085" w:rsidRDefault="00EF7085" w:rsidP="00EF7085">
            <w:pPr>
              <w:rPr>
                <w:rFonts w:asciiTheme="minorHAnsi" w:hAnsiTheme="minorHAnsi" w:cstheme="minorHAnsi"/>
                <w:color w:val="000000"/>
                <w:lang w:val="es-BO" w:eastAsia="es-BO"/>
              </w:rPr>
            </w:pPr>
          </w:p>
        </w:tc>
        <w:tc>
          <w:tcPr>
            <w:tcW w:w="1445" w:type="dxa"/>
            <w:tcBorders>
              <w:top w:val="nil"/>
              <w:left w:val="nil"/>
              <w:bottom w:val="nil"/>
              <w:right w:val="nil"/>
            </w:tcBorders>
            <w:shd w:val="clear" w:color="auto" w:fill="auto"/>
            <w:noWrap/>
            <w:vAlign w:val="bottom"/>
            <w:hideMark/>
          </w:tcPr>
          <w:p w14:paraId="3240B674" w14:textId="77777777" w:rsidR="00EF7085" w:rsidRPr="00EF7085" w:rsidRDefault="00EF7085" w:rsidP="00EF7085">
            <w:pPr>
              <w:rPr>
                <w:rFonts w:asciiTheme="minorHAnsi" w:hAnsiTheme="minorHAnsi" w:cstheme="minorHAnsi"/>
                <w:lang w:val="es-BO" w:eastAsia="es-BO"/>
              </w:rPr>
            </w:pPr>
          </w:p>
        </w:tc>
      </w:tr>
      <w:tr w:rsidR="00EF7085" w:rsidRPr="00EF7085" w14:paraId="32A3A7EA" w14:textId="77777777" w:rsidTr="00EF7085">
        <w:trPr>
          <w:trHeight w:val="300"/>
        </w:trPr>
        <w:tc>
          <w:tcPr>
            <w:tcW w:w="1565" w:type="dxa"/>
            <w:tcBorders>
              <w:top w:val="nil"/>
              <w:left w:val="nil"/>
              <w:bottom w:val="single" w:sz="4" w:space="0" w:color="8EA9DB"/>
              <w:right w:val="nil"/>
            </w:tcBorders>
            <w:shd w:val="clear" w:color="D9E1F2" w:fill="D9E1F2"/>
            <w:noWrap/>
            <w:vAlign w:val="bottom"/>
            <w:hideMark/>
          </w:tcPr>
          <w:p w14:paraId="75D7F277" w14:textId="77777777" w:rsidR="00EF7085" w:rsidRPr="00EF7085" w:rsidRDefault="00EF7085" w:rsidP="00EF7085">
            <w:pPr>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Medico</w:t>
            </w:r>
          </w:p>
        </w:tc>
        <w:tc>
          <w:tcPr>
            <w:tcW w:w="2017" w:type="dxa"/>
            <w:tcBorders>
              <w:top w:val="nil"/>
              <w:left w:val="nil"/>
              <w:bottom w:val="single" w:sz="4" w:space="0" w:color="8EA9DB"/>
              <w:right w:val="nil"/>
            </w:tcBorders>
            <w:shd w:val="clear" w:color="D9E1F2" w:fill="D9E1F2"/>
            <w:noWrap/>
            <w:vAlign w:val="bottom"/>
            <w:hideMark/>
          </w:tcPr>
          <w:p w14:paraId="787DC460" w14:textId="77777777" w:rsidR="00EF7085" w:rsidRPr="00EF7085" w:rsidRDefault="00EF7085" w:rsidP="00EF7085">
            <w:pPr>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(Varios elementos)</w:t>
            </w:r>
          </w:p>
        </w:tc>
        <w:tc>
          <w:tcPr>
            <w:tcW w:w="1993" w:type="dxa"/>
            <w:tcBorders>
              <w:top w:val="nil"/>
              <w:left w:val="nil"/>
              <w:bottom w:val="nil"/>
              <w:right w:val="nil"/>
            </w:tcBorders>
            <w:shd w:val="clear" w:color="auto" w:fill="auto"/>
            <w:noWrap/>
            <w:vAlign w:val="bottom"/>
            <w:hideMark/>
          </w:tcPr>
          <w:p w14:paraId="0BE38E8A" w14:textId="77777777" w:rsidR="00EF7085" w:rsidRPr="00EF7085" w:rsidRDefault="00EF7085" w:rsidP="00EF7085">
            <w:pPr>
              <w:rPr>
                <w:rFonts w:asciiTheme="minorHAnsi" w:hAnsiTheme="minorHAnsi" w:cstheme="minorHAnsi"/>
                <w:color w:val="000000"/>
                <w:lang w:val="es-BO" w:eastAsia="es-BO"/>
              </w:rPr>
            </w:pPr>
          </w:p>
        </w:tc>
        <w:tc>
          <w:tcPr>
            <w:tcW w:w="1445" w:type="dxa"/>
            <w:tcBorders>
              <w:top w:val="nil"/>
              <w:left w:val="nil"/>
              <w:bottom w:val="nil"/>
              <w:right w:val="nil"/>
            </w:tcBorders>
            <w:shd w:val="clear" w:color="auto" w:fill="auto"/>
            <w:noWrap/>
            <w:vAlign w:val="bottom"/>
            <w:hideMark/>
          </w:tcPr>
          <w:p w14:paraId="33DFFAC2" w14:textId="77777777" w:rsidR="00EF7085" w:rsidRPr="00EF7085" w:rsidRDefault="00EF7085" w:rsidP="00EF7085">
            <w:pPr>
              <w:rPr>
                <w:rFonts w:asciiTheme="minorHAnsi" w:hAnsiTheme="minorHAnsi" w:cstheme="minorHAnsi"/>
                <w:lang w:val="es-BO" w:eastAsia="es-BO"/>
              </w:rPr>
            </w:pPr>
          </w:p>
        </w:tc>
      </w:tr>
      <w:tr w:rsidR="00EF7085" w:rsidRPr="00EF7085" w14:paraId="5B547CF7" w14:textId="77777777" w:rsidTr="00EF7085">
        <w:trPr>
          <w:trHeight w:val="300"/>
        </w:trPr>
        <w:tc>
          <w:tcPr>
            <w:tcW w:w="1565" w:type="dxa"/>
            <w:tcBorders>
              <w:top w:val="nil"/>
              <w:left w:val="nil"/>
              <w:bottom w:val="nil"/>
              <w:right w:val="nil"/>
            </w:tcBorders>
            <w:shd w:val="clear" w:color="auto" w:fill="auto"/>
            <w:noWrap/>
            <w:vAlign w:val="bottom"/>
            <w:hideMark/>
          </w:tcPr>
          <w:p w14:paraId="4B6D81C4" w14:textId="77777777" w:rsidR="00EF7085" w:rsidRPr="00EF7085" w:rsidRDefault="00EF7085" w:rsidP="00EF7085">
            <w:pPr>
              <w:rPr>
                <w:rFonts w:asciiTheme="minorHAnsi" w:hAnsiTheme="minorHAnsi" w:cstheme="minorHAnsi"/>
                <w:lang w:val="es-BO" w:eastAsia="es-BO"/>
              </w:rPr>
            </w:pPr>
          </w:p>
        </w:tc>
        <w:tc>
          <w:tcPr>
            <w:tcW w:w="2017" w:type="dxa"/>
            <w:tcBorders>
              <w:top w:val="nil"/>
              <w:left w:val="nil"/>
              <w:bottom w:val="nil"/>
              <w:right w:val="nil"/>
            </w:tcBorders>
            <w:shd w:val="clear" w:color="auto" w:fill="auto"/>
            <w:noWrap/>
            <w:vAlign w:val="bottom"/>
            <w:hideMark/>
          </w:tcPr>
          <w:p w14:paraId="43181A2A" w14:textId="77777777" w:rsidR="00EF7085" w:rsidRPr="00EF7085" w:rsidRDefault="00EF7085" w:rsidP="00EF7085">
            <w:pPr>
              <w:rPr>
                <w:rFonts w:asciiTheme="minorHAnsi" w:hAnsiTheme="minorHAnsi" w:cstheme="minorHAnsi"/>
                <w:lang w:val="es-BO" w:eastAsia="es-BO"/>
              </w:rPr>
            </w:pPr>
          </w:p>
        </w:tc>
        <w:tc>
          <w:tcPr>
            <w:tcW w:w="1993" w:type="dxa"/>
            <w:tcBorders>
              <w:top w:val="nil"/>
              <w:left w:val="nil"/>
              <w:bottom w:val="nil"/>
              <w:right w:val="nil"/>
            </w:tcBorders>
            <w:shd w:val="clear" w:color="auto" w:fill="auto"/>
            <w:noWrap/>
            <w:vAlign w:val="bottom"/>
            <w:hideMark/>
          </w:tcPr>
          <w:p w14:paraId="0EB08E8F" w14:textId="77777777" w:rsidR="00EF7085" w:rsidRPr="00EF7085" w:rsidRDefault="00EF7085" w:rsidP="00EF7085">
            <w:pPr>
              <w:rPr>
                <w:rFonts w:asciiTheme="minorHAnsi" w:hAnsiTheme="minorHAnsi" w:cstheme="minorHAnsi"/>
                <w:lang w:val="es-BO" w:eastAsia="es-BO"/>
              </w:rPr>
            </w:pPr>
          </w:p>
        </w:tc>
        <w:tc>
          <w:tcPr>
            <w:tcW w:w="1445" w:type="dxa"/>
            <w:tcBorders>
              <w:top w:val="nil"/>
              <w:left w:val="nil"/>
              <w:bottom w:val="nil"/>
              <w:right w:val="nil"/>
            </w:tcBorders>
            <w:shd w:val="clear" w:color="auto" w:fill="auto"/>
            <w:noWrap/>
            <w:vAlign w:val="bottom"/>
            <w:hideMark/>
          </w:tcPr>
          <w:p w14:paraId="2659BA80" w14:textId="77777777" w:rsidR="00EF7085" w:rsidRPr="00EF7085" w:rsidRDefault="00EF7085" w:rsidP="00EF7085">
            <w:pPr>
              <w:rPr>
                <w:rFonts w:asciiTheme="minorHAnsi" w:hAnsiTheme="minorHAnsi" w:cstheme="minorHAnsi"/>
                <w:lang w:val="es-BO" w:eastAsia="es-BO"/>
              </w:rPr>
            </w:pPr>
          </w:p>
        </w:tc>
      </w:tr>
      <w:tr w:rsidR="00EF7085" w:rsidRPr="00EF7085" w14:paraId="2D92484D" w14:textId="77777777" w:rsidTr="00EF7085">
        <w:trPr>
          <w:trHeight w:val="300"/>
        </w:trPr>
        <w:tc>
          <w:tcPr>
            <w:tcW w:w="1565" w:type="dxa"/>
            <w:tcBorders>
              <w:top w:val="nil"/>
              <w:left w:val="nil"/>
              <w:bottom w:val="nil"/>
              <w:right w:val="nil"/>
            </w:tcBorders>
            <w:shd w:val="clear" w:color="D9E1F2" w:fill="D9E1F2"/>
            <w:noWrap/>
            <w:vAlign w:val="bottom"/>
            <w:hideMark/>
          </w:tcPr>
          <w:p w14:paraId="534AFFF9" w14:textId="77777777" w:rsidR="00EF7085" w:rsidRPr="00EF7085" w:rsidRDefault="00EF7085" w:rsidP="00EF7085">
            <w:pPr>
              <w:rPr>
                <w:rFonts w:asciiTheme="minorHAnsi" w:hAnsiTheme="minorHAnsi" w:cstheme="minorHAnsi"/>
                <w:b/>
                <w:bCs/>
                <w:color w:val="000000"/>
                <w:lang w:val="es-BO" w:eastAsia="es-BO"/>
              </w:rPr>
            </w:pPr>
            <w:r w:rsidRPr="00EF7085">
              <w:rPr>
                <w:rFonts w:asciiTheme="minorHAnsi" w:hAnsiTheme="minorHAnsi" w:cstheme="minorHAnsi"/>
                <w:b/>
                <w:bCs/>
                <w:color w:val="000000"/>
                <w:lang w:val="es-BO" w:eastAsia="es-BO"/>
              </w:rPr>
              <w:t>Suma de Total</w:t>
            </w:r>
          </w:p>
        </w:tc>
        <w:tc>
          <w:tcPr>
            <w:tcW w:w="2017" w:type="dxa"/>
            <w:tcBorders>
              <w:top w:val="nil"/>
              <w:left w:val="nil"/>
              <w:bottom w:val="nil"/>
              <w:right w:val="nil"/>
            </w:tcBorders>
            <w:shd w:val="clear" w:color="D9E1F2" w:fill="D9E1F2"/>
            <w:noWrap/>
            <w:vAlign w:val="bottom"/>
            <w:hideMark/>
          </w:tcPr>
          <w:p w14:paraId="7F4AD10A" w14:textId="77777777" w:rsidR="00EF7085" w:rsidRPr="00EF7085" w:rsidRDefault="00EF7085" w:rsidP="00EF7085">
            <w:pPr>
              <w:rPr>
                <w:rFonts w:asciiTheme="minorHAnsi" w:hAnsiTheme="minorHAnsi" w:cstheme="minorHAnsi"/>
                <w:b/>
                <w:bCs/>
                <w:color w:val="000000"/>
                <w:lang w:val="es-BO" w:eastAsia="es-BO"/>
              </w:rPr>
            </w:pPr>
            <w:r w:rsidRPr="00EF7085">
              <w:rPr>
                <w:rFonts w:asciiTheme="minorHAnsi" w:hAnsiTheme="minorHAnsi" w:cstheme="minorHAnsi"/>
                <w:b/>
                <w:bCs/>
                <w:color w:val="000000"/>
                <w:lang w:val="es-BO" w:eastAsia="es-BO"/>
              </w:rPr>
              <w:t>Especialidad</w:t>
            </w:r>
          </w:p>
        </w:tc>
        <w:tc>
          <w:tcPr>
            <w:tcW w:w="1993" w:type="dxa"/>
            <w:tcBorders>
              <w:top w:val="nil"/>
              <w:left w:val="nil"/>
              <w:bottom w:val="nil"/>
              <w:right w:val="nil"/>
            </w:tcBorders>
            <w:shd w:val="clear" w:color="D9E1F2" w:fill="D9E1F2"/>
            <w:noWrap/>
            <w:vAlign w:val="bottom"/>
            <w:hideMark/>
          </w:tcPr>
          <w:p w14:paraId="744267D0" w14:textId="77777777" w:rsidR="00EF7085" w:rsidRPr="00EF7085" w:rsidRDefault="00EF7085" w:rsidP="00EF7085">
            <w:pPr>
              <w:rPr>
                <w:rFonts w:asciiTheme="minorHAnsi" w:hAnsiTheme="minorHAnsi" w:cstheme="minorHAnsi"/>
                <w:b/>
                <w:bCs/>
                <w:color w:val="000000"/>
                <w:lang w:val="es-BO" w:eastAsia="es-BO"/>
              </w:rPr>
            </w:pPr>
          </w:p>
        </w:tc>
        <w:tc>
          <w:tcPr>
            <w:tcW w:w="1445" w:type="dxa"/>
            <w:tcBorders>
              <w:top w:val="nil"/>
              <w:left w:val="nil"/>
              <w:bottom w:val="nil"/>
              <w:right w:val="nil"/>
            </w:tcBorders>
            <w:shd w:val="clear" w:color="D9E1F2" w:fill="D9E1F2"/>
            <w:noWrap/>
            <w:vAlign w:val="bottom"/>
            <w:hideMark/>
          </w:tcPr>
          <w:p w14:paraId="32958814" w14:textId="77777777" w:rsidR="00EF7085" w:rsidRPr="00EF7085" w:rsidRDefault="00EF7085" w:rsidP="00EF7085">
            <w:pPr>
              <w:rPr>
                <w:rFonts w:asciiTheme="minorHAnsi" w:hAnsiTheme="minorHAnsi" w:cstheme="minorHAnsi"/>
                <w:lang w:val="es-BO" w:eastAsia="es-BO"/>
              </w:rPr>
            </w:pPr>
          </w:p>
        </w:tc>
      </w:tr>
      <w:tr w:rsidR="00EF7085" w:rsidRPr="00EF7085" w14:paraId="37452605" w14:textId="77777777" w:rsidTr="00EF7085">
        <w:trPr>
          <w:trHeight w:val="300"/>
        </w:trPr>
        <w:tc>
          <w:tcPr>
            <w:tcW w:w="1565" w:type="dxa"/>
            <w:tcBorders>
              <w:top w:val="nil"/>
              <w:left w:val="nil"/>
              <w:bottom w:val="single" w:sz="4" w:space="0" w:color="8EA9DB"/>
              <w:right w:val="nil"/>
            </w:tcBorders>
            <w:shd w:val="clear" w:color="D9E1F2" w:fill="D9E1F2"/>
            <w:noWrap/>
            <w:vAlign w:val="bottom"/>
            <w:hideMark/>
          </w:tcPr>
          <w:p w14:paraId="5FEC6E10" w14:textId="77777777" w:rsidR="00EF7085" w:rsidRPr="00EF7085" w:rsidRDefault="00EF7085" w:rsidP="00EF7085">
            <w:pPr>
              <w:rPr>
                <w:rFonts w:asciiTheme="minorHAnsi" w:hAnsiTheme="minorHAnsi" w:cstheme="minorHAnsi"/>
                <w:b/>
                <w:bCs/>
                <w:color w:val="000000"/>
                <w:lang w:val="es-BO" w:eastAsia="es-BO"/>
              </w:rPr>
            </w:pPr>
            <w:r w:rsidRPr="00EF7085">
              <w:rPr>
                <w:rFonts w:asciiTheme="minorHAnsi" w:hAnsiTheme="minorHAnsi" w:cstheme="minorHAnsi"/>
                <w:b/>
                <w:bCs/>
                <w:color w:val="000000"/>
                <w:lang w:val="es-BO" w:eastAsia="es-BO"/>
              </w:rPr>
              <w:t>AÑO</w:t>
            </w:r>
          </w:p>
        </w:tc>
        <w:tc>
          <w:tcPr>
            <w:tcW w:w="2017" w:type="dxa"/>
            <w:tcBorders>
              <w:top w:val="nil"/>
              <w:left w:val="nil"/>
              <w:bottom w:val="single" w:sz="4" w:space="0" w:color="8EA9DB"/>
              <w:right w:val="nil"/>
            </w:tcBorders>
            <w:shd w:val="clear" w:color="D9E1F2" w:fill="D9E1F2"/>
            <w:noWrap/>
            <w:vAlign w:val="bottom"/>
            <w:hideMark/>
          </w:tcPr>
          <w:p w14:paraId="0C474F95" w14:textId="77777777" w:rsidR="00EF7085" w:rsidRPr="00EF7085" w:rsidRDefault="00EF7085" w:rsidP="00EF7085">
            <w:pPr>
              <w:rPr>
                <w:rFonts w:asciiTheme="minorHAnsi" w:hAnsiTheme="minorHAnsi" w:cstheme="minorHAnsi"/>
                <w:b/>
                <w:bCs/>
                <w:color w:val="000000"/>
                <w:lang w:val="es-BO" w:eastAsia="es-BO"/>
              </w:rPr>
            </w:pPr>
            <w:r w:rsidRPr="00EF7085">
              <w:rPr>
                <w:rFonts w:asciiTheme="minorHAnsi" w:hAnsiTheme="minorHAnsi" w:cstheme="minorHAnsi"/>
                <w:b/>
                <w:bCs/>
                <w:color w:val="000000"/>
                <w:lang w:val="es-BO" w:eastAsia="es-BO"/>
              </w:rPr>
              <w:t>CIRUGIA GENERAL</w:t>
            </w:r>
          </w:p>
        </w:tc>
        <w:tc>
          <w:tcPr>
            <w:tcW w:w="1993" w:type="dxa"/>
            <w:tcBorders>
              <w:top w:val="nil"/>
              <w:left w:val="nil"/>
              <w:bottom w:val="single" w:sz="4" w:space="0" w:color="8EA9DB"/>
              <w:right w:val="nil"/>
            </w:tcBorders>
            <w:shd w:val="clear" w:color="D9E1F2" w:fill="D9E1F2"/>
            <w:noWrap/>
            <w:vAlign w:val="bottom"/>
            <w:hideMark/>
          </w:tcPr>
          <w:p w14:paraId="26C4AC98" w14:textId="77777777" w:rsidR="00EF7085" w:rsidRPr="00EF7085" w:rsidRDefault="00EF7085" w:rsidP="00EF7085">
            <w:pPr>
              <w:rPr>
                <w:rFonts w:asciiTheme="minorHAnsi" w:hAnsiTheme="minorHAnsi" w:cstheme="minorHAnsi"/>
                <w:b/>
                <w:bCs/>
                <w:color w:val="000000"/>
                <w:lang w:val="es-BO" w:eastAsia="es-BO"/>
              </w:rPr>
            </w:pPr>
            <w:r w:rsidRPr="00EF7085">
              <w:rPr>
                <w:rFonts w:asciiTheme="minorHAnsi" w:hAnsiTheme="minorHAnsi" w:cstheme="minorHAnsi"/>
                <w:b/>
                <w:bCs/>
                <w:color w:val="000000"/>
                <w:lang w:val="es-BO" w:eastAsia="es-BO"/>
              </w:rPr>
              <w:t>CIRUGIA INFANTIL</w:t>
            </w:r>
          </w:p>
        </w:tc>
        <w:tc>
          <w:tcPr>
            <w:tcW w:w="1445" w:type="dxa"/>
            <w:tcBorders>
              <w:top w:val="nil"/>
              <w:left w:val="nil"/>
              <w:bottom w:val="single" w:sz="4" w:space="0" w:color="8EA9DB"/>
              <w:right w:val="nil"/>
            </w:tcBorders>
            <w:shd w:val="clear" w:color="D9E1F2" w:fill="D9E1F2"/>
            <w:noWrap/>
            <w:vAlign w:val="bottom"/>
            <w:hideMark/>
          </w:tcPr>
          <w:p w14:paraId="621E162A" w14:textId="773A4102" w:rsidR="00EF7085" w:rsidRPr="00EF7085" w:rsidRDefault="00EF7085" w:rsidP="00EF7085">
            <w:pPr>
              <w:rPr>
                <w:rFonts w:asciiTheme="minorHAnsi" w:hAnsiTheme="minorHAnsi" w:cstheme="minorHAnsi"/>
                <w:b/>
                <w:bCs/>
                <w:color w:val="000000"/>
                <w:lang w:val="es-BO" w:eastAsia="es-BO"/>
              </w:rPr>
            </w:pPr>
            <w:r w:rsidRPr="00EF7085">
              <w:rPr>
                <w:rFonts w:asciiTheme="minorHAnsi" w:hAnsiTheme="minorHAnsi" w:cstheme="minorHAnsi"/>
                <w:b/>
                <w:bCs/>
                <w:color w:val="000000"/>
                <w:lang w:val="es-BO" w:eastAsia="es-BO"/>
              </w:rPr>
              <w:t>Total, general</w:t>
            </w:r>
          </w:p>
        </w:tc>
      </w:tr>
      <w:tr w:rsidR="00EF7085" w:rsidRPr="00EF7085" w14:paraId="09B60081" w14:textId="77777777" w:rsidTr="00EF7085">
        <w:trPr>
          <w:trHeight w:val="300"/>
        </w:trPr>
        <w:tc>
          <w:tcPr>
            <w:tcW w:w="1565" w:type="dxa"/>
            <w:tcBorders>
              <w:top w:val="nil"/>
              <w:left w:val="nil"/>
              <w:bottom w:val="nil"/>
              <w:right w:val="nil"/>
            </w:tcBorders>
            <w:shd w:val="clear" w:color="auto" w:fill="auto"/>
            <w:noWrap/>
            <w:vAlign w:val="bottom"/>
            <w:hideMark/>
          </w:tcPr>
          <w:p w14:paraId="72D062B5" w14:textId="77777777" w:rsidR="00EF7085" w:rsidRPr="00EF7085" w:rsidRDefault="00EF7085" w:rsidP="00EF7085">
            <w:pPr>
              <w:jc w:val="right"/>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2019</w:t>
            </w:r>
          </w:p>
        </w:tc>
        <w:tc>
          <w:tcPr>
            <w:tcW w:w="2017" w:type="dxa"/>
            <w:tcBorders>
              <w:top w:val="nil"/>
              <w:left w:val="nil"/>
              <w:bottom w:val="nil"/>
              <w:right w:val="nil"/>
            </w:tcBorders>
            <w:shd w:val="clear" w:color="auto" w:fill="auto"/>
            <w:noWrap/>
            <w:vAlign w:val="bottom"/>
            <w:hideMark/>
          </w:tcPr>
          <w:p w14:paraId="3F67B23D" w14:textId="77777777" w:rsidR="00EF7085" w:rsidRPr="00EF7085" w:rsidRDefault="00EF7085" w:rsidP="00EF7085">
            <w:pPr>
              <w:jc w:val="right"/>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204</w:t>
            </w:r>
          </w:p>
        </w:tc>
        <w:tc>
          <w:tcPr>
            <w:tcW w:w="1993" w:type="dxa"/>
            <w:tcBorders>
              <w:top w:val="nil"/>
              <w:left w:val="nil"/>
              <w:bottom w:val="nil"/>
              <w:right w:val="nil"/>
            </w:tcBorders>
            <w:shd w:val="clear" w:color="auto" w:fill="auto"/>
            <w:noWrap/>
            <w:vAlign w:val="bottom"/>
            <w:hideMark/>
          </w:tcPr>
          <w:p w14:paraId="082DAB00" w14:textId="77777777" w:rsidR="00EF7085" w:rsidRPr="00EF7085" w:rsidRDefault="00EF7085" w:rsidP="00EF7085">
            <w:pPr>
              <w:jc w:val="right"/>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54</w:t>
            </w:r>
          </w:p>
        </w:tc>
        <w:tc>
          <w:tcPr>
            <w:tcW w:w="1445" w:type="dxa"/>
            <w:tcBorders>
              <w:top w:val="nil"/>
              <w:left w:val="nil"/>
              <w:bottom w:val="nil"/>
              <w:right w:val="nil"/>
            </w:tcBorders>
            <w:shd w:val="clear" w:color="auto" w:fill="auto"/>
            <w:noWrap/>
            <w:vAlign w:val="bottom"/>
            <w:hideMark/>
          </w:tcPr>
          <w:p w14:paraId="5B05D47F" w14:textId="77777777" w:rsidR="00EF7085" w:rsidRPr="00EF7085" w:rsidRDefault="00EF7085" w:rsidP="00EF7085">
            <w:pPr>
              <w:jc w:val="right"/>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258</w:t>
            </w:r>
          </w:p>
        </w:tc>
      </w:tr>
      <w:tr w:rsidR="00EF7085" w:rsidRPr="00EF7085" w14:paraId="56F9FA67" w14:textId="77777777" w:rsidTr="00EF7085">
        <w:trPr>
          <w:trHeight w:val="300"/>
        </w:trPr>
        <w:tc>
          <w:tcPr>
            <w:tcW w:w="1565" w:type="dxa"/>
            <w:tcBorders>
              <w:top w:val="nil"/>
              <w:left w:val="nil"/>
              <w:bottom w:val="nil"/>
              <w:right w:val="nil"/>
            </w:tcBorders>
            <w:shd w:val="clear" w:color="auto" w:fill="auto"/>
            <w:noWrap/>
            <w:vAlign w:val="bottom"/>
            <w:hideMark/>
          </w:tcPr>
          <w:p w14:paraId="263E0BB6" w14:textId="77777777" w:rsidR="00EF7085" w:rsidRPr="00EF7085" w:rsidRDefault="00EF7085" w:rsidP="00EF7085">
            <w:pPr>
              <w:jc w:val="right"/>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2020</w:t>
            </w:r>
          </w:p>
        </w:tc>
        <w:tc>
          <w:tcPr>
            <w:tcW w:w="2017" w:type="dxa"/>
            <w:tcBorders>
              <w:top w:val="nil"/>
              <w:left w:val="nil"/>
              <w:bottom w:val="nil"/>
              <w:right w:val="nil"/>
            </w:tcBorders>
            <w:shd w:val="clear" w:color="auto" w:fill="auto"/>
            <w:noWrap/>
            <w:vAlign w:val="bottom"/>
            <w:hideMark/>
          </w:tcPr>
          <w:p w14:paraId="35541D75" w14:textId="77777777" w:rsidR="00EF7085" w:rsidRPr="00EF7085" w:rsidRDefault="00EF7085" w:rsidP="00EF7085">
            <w:pPr>
              <w:jc w:val="right"/>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134</w:t>
            </w:r>
          </w:p>
        </w:tc>
        <w:tc>
          <w:tcPr>
            <w:tcW w:w="1993" w:type="dxa"/>
            <w:tcBorders>
              <w:top w:val="nil"/>
              <w:left w:val="nil"/>
              <w:bottom w:val="nil"/>
              <w:right w:val="nil"/>
            </w:tcBorders>
            <w:shd w:val="clear" w:color="auto" w:fill="auto"/>
            <w:noWrap/>
            <w:vAlign w:val="bottom"/>
            <w:hideMark/>
          </w:tcPr>
          <w:p w14:paraId="76FAF142" w14:textId="77777777" w:rsidR="00EF7085" w:rsidRPr="00EF7085" w:rsidRDefault="00EF7085" w:rsidP="00EF7085">
            <w:pPr>
              <w:jc w:val="right"/>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25</w:t>
            </w:r>
          </w:p>
        </w:tc>
        <w:tc>
          <w:tcPr>
            <w:tcW w:w="1445" w:type="dxa"/>
            <w:tcBorders>
              <w:top w:val="nil"/>
              <w:left w:val="nil"/>
              <w:bottom w:val="nil"/>
              <w:right w:val="nil"/>
            </w:tcBorders>
            <w:shd w:val="clear" w:color="auto" w:fill="auto"/>
            <w:noWrap/>
            <w:vAlign w:val="bottom"/>
            <w:hideMark/>
          </w:tcPr>
          <w:p w14:paraId="1406766D" w14:textId="77777777" w:rsidR="00EF7085" w:rsidRPr="00EF7085" w:rsidRDefault="00EF7085" w:rsidP="00EF7085">
            <w:pPr>
              <w:jc w:val="right"/>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159</w:t>
            </w:r>
          </w:p>
        </w:tc>
      </w:tr>
      <w:tr w:rsidR="00EF7085" w:rsidRPr="00EF7085" w14:paraId="41624388" w14:textId="77777777" w:rsidTr="00EF7085">
        <w:trPr>
          <w:trHeight w:val="300"/>
        </w:trPr>
        <w:tc>
          <w:tcPr>
            <w:tcW w:w="1565" w:type="dxa"/>
            <w:tcBorders>
              <w:top w:val="nil"/>
              <w:left w:val="nil"/>
              <w:bottom w:val="nil"/>
              <w:right w:val="nil"/>
            </w:tcBorders>
            <w:shd w:val="clear" w:color="auto" w:fill="auto"/>
            <w:noWrap/>
            <w:vAlign w:val="bottom"/>
            <w:hideMark/>
          </w:tcPr>
          <w:p w14:paraId="4F083435" w14:textId="77777777" w:rsidR="00EF7085" w:rsidRPr="00EF7085" w:rsidRDefault="00EF7085" w:rsidP="00EF7085">
            <w:pPr>
              <w:jc w:val="right"/>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2021</w:t>
            </w:r>
          </w:p>
        </w:tc>
        <w:tc>
          <w:tcPr>
            <w:tcW w:w="2017" w:type="dxa"/>
            <w:tcBorders>
              <w:top w:val="nil"/>
              <w:left w:val="nil"/>
              <w:bottom w:val="nil"/>
              <w:right w:val="nil"/>
            </w:tcBorders>
            <w:shd w:val="clear" w:color="auto" w:fill="auto"/>
            <w:noWrap/>
            <w:vAlign w:val="bottom"/>
            <w:hideMark/>
          </w:tcPr>
          <w:p w14:paraId="08C7B996" w14:textId="77777777" w:rsidR="00EF7085" w:rsidRPr="00EF7085" w:rsidRDefault="00EF7085" w:rsidP="00EF7085">
            <w:pPr>
              <w:jc w:val="right"/>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240</w:t>
            </w:r>
          </w:p>
        </w:tc>
        <w:tc>
          <w:tcPr>
            <w:tcW w:w="1993" w:type="dxa"/>
            <w:tcBorders>
              <w:top w:val="nil"/>
              <w:left w:val="nil"/>
              <w:bottom w:val="nil"/>
              <w:right w:val="nil"/>
            </w:tcBorders>
            <w:shd w:val="clear" w:color="auto" w:fill="auto"/>
            <w:noWrap/>
            <w:vAlign w:val="bottom"/>
            <w:hideMark/>
          </w:tcPr>
          <w:p w14:paraId="71276B48" w14:textId="77777777" w:rsidR="00EF7085" w:rsidRPr="00EF7085" w:rsidRDefault="00EF7085" w:rsidP="00EF7085">
            <w:pPr>
              <w:jc w:val="right"/>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48</w:t>
            </w:r>
          </w:p>
        </w:tc>
        <w:tc>
          <w:tcPr>
            <w:tcW w:w="1445" w:type="dxa"/>
            <w:tcBorders>
              <w:top w:val="nil"/>
              <w:left w:val="nil"/>
              <w:bottom w:val="nil"/>
              <w:right w:val="nil"/>
            </w:tcBorders>
            <w:shd w:val="clear" w:color="auto" w:fill="auto"/>
            <w:noWrap/>
            <w:vAlign w:val="bottom"/>
            <w:hideMark/>
          </w:tcPr>
          <w:p w14:paraId="104BA76A" w14:textId="77777777" w:rsidR="00EF7085" w:rsidRPr="00EF7085" w:rsidRDefault="00EF7085" w:rsidP="00EF7085">
            <w:pPr>
              <w:jc w:val="right"/>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288</w:t>
            </w:r>
          </w:p>
        </w:tc>
      </w:tr>
      <w:tr w:rsidR="00EF7085" w:rsidRPr="00EF7085" w14:paraId="402E7B03" w14:textId="77777777" w:rsidTr="00EF7085">
        <w:trPr>
          <w:trHeight w:val="300"/>
        </w:trPr>
        <w:tc>
          <w:tcPr>
            <w:tcW w:w="1565" w:type="dxa"/>
            <w:tcBorders>
              <w:top w:val="nil"/>
              <w:left w:val="nil"/>
              <w:bottom w:val="nil"/>
              <w:right w:val="nil"/>
            </w:tcBorders>
            <w:shd w:val="clear" w:color="auto" w:fill="auto"/>
            <w:noWrap/>
            <w:vAlign w:val="bottom"/>
            <w:hideMark/>
          </w:tcPr>
          <w:p w14:paraId="71C590D2" w14:textId="77777777" w:rsidR="00EF7085" w:rsidRPr="00EF7085" w:rsidRDefault="00EF7085" w:rsidP="00EF7085">
            <w:pPr>
              <w:jc w:val="right"/>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2022</w:t>
            </w:r>
          </w:p>
        </w:tc>
        <w:tc>
          <w:tcPr>
            <w:tcW w:w="2017" w:type="dxa"/>
            <w:tcBorders>
              <w:top w:val="nil"/>
              <w:left w:val="nil"/>
              <w:bottom w:val="nil"/>
              <w:right w:val="nil"/>
            </w:tcBorders>
            <w:shd w:val="clear" w:color="auto" w:fill="auto"/>
            <w:noWrap/>
            <w:vAlign w:val="bottom"/>
            <w:hideMark/>
          </w:tcPr>
          <w:p w14:paraId="4351AF04" w14:textId="77777777" w:rsidR="00EF7085" w:rsidRPr="00EF7085" w:rsidRDefault="00EF7085" w:rsidP="00EF7085">
            <w:pPr>
              <w:jc w:val="right"/>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299</w:t>
            </w:r>
          </w:p>
        </w:tc>
        <w:tc>
          <w:tcPr>
            <w:tcW w:w="1993" w:type="dxa"/>
            <w:tcBorders>
              <w:top w:val="nil"/>
              <w:left w:val="nil"/>
              <w:bottom w:val="nil"/>
              <w:right w:val="nil"/>
            </w:tcBorders>
            <w:shd w:val="clear" w:color="auto" w:fill="auto"/>
            <w:noWrap/>
            <w:vAlign w:val="bottom"/>
            <w:hideMark/>
          </w:tcPr>
          <w:p w14:paraId="2FB4077E" w14:textId="77777777" w:rsidR="00EF7085" w:rsidRPr="00EF7085" w:rsidRDefault="00EF7085" w:rsidP="00EF7085">
            <w:pPr>
              <w:jc w:val="right"/>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51</w:t>
            </w:r>
          </w:p>
        </w:tc>
        <w:tc>
          <w:tcPr>
            <w:tcW w:w="1445" w:type="dxa"/>
            <w:tcBorders>
              <w:top w:val="nil"/>
              <w:left w:val="nil"/>
              <w:bottom w:val="nil"/>
              <w:right w:val="nil"/>
            </w:tcBorders>
            <w:shd w:val="clear" w:color="auto" w:fill="auto"/>
            <w:noWrap/>
            <w:vAlign w:val="bottom"/>
            <w:hideMark/>
          </w:tcPr>
          <w:p w14:paraId="28903ADA" w14:textId="77777777" w:rsidR="00EF7085" w:rsidRPr="00EF7085" w:rsidRDefault="00EF7085" w:rsidP="00EF7085">
            <w:pPr>
              <w:jc w:val="right"/>
              <w:rPr>
                <w:rFonts w:asciiTheme="minorHAnsi" w:hAnsiTheme="minorHAnsi" w:cstheme="minorHAnsi"/>
                <w:color w:val="000000"/>
                <w:lang w:val="es-BO" w:eastAsia="es-BO"/>
              </w:rPr>
            </w:pPr>
            <w:r w:rsidRPr="00EF7085">
              <w:rPr>
                <w:rFonts w:asciiTheme="minorHAnsi" w:hAnsiTheme="minorHAnsi" w:cstheme="minorHAnsi"/>
                <w:color w:val="000000"/>
                <w:lang w:val="es-BO" w:eastAsia="es-BO"/>
              </w:rPr>
              <w:t>350</w:t>
            </w:r>
          </w:p>
        </w:tc>
      </w:tr>
      <w:tr w:rsidR="00EF7085" w:rsidRPr="00EF7085" w14:paraId="2B20A554" w14:textId="77777777" w:rsidTr="00EF7085">
        <w:trPr>
          <w:trHeight w:val="300"/>
        </w:trPr>
        <w:tc>
          <w:tcPr>
            <w:tcW w:w="1565" w:type="dxa"/>
            <w:tcBorders>
              <w:top w:val="single" w:sz="4" w:space="0" w:color="8EA9DB"/>
              <w:left w:val="nil"/>
              <w:bottom w:val="nil"/>
              <w:right w:val="nil"/>
            </w:tcBorders>
            <w:shd w:val="clear" w:color="D9E1F2" w:fill="D9E1F2"/>
            <w:noWrap/>
            <w:vAlign w:val="bottom"/>
            <w:hideMark/>
          </w:tcPr>
          <w:p w14:paraId="5231F64F" w14:textId="212AB7E3" w:rsidR="00EF7085" w:rsidRPr="00EF7085" w:rsidRDefault="00EF7085" w:rsidP="00EF7085">
            <w:pPr>
              <w:rPr>
                <w:rFonts w:asciiTheme="minorHAnsi" w:hAnsiTheme="minorHAnsi" w:cstheme="minorHAnsi"/>
                <w:b/>
                <w:bCs/>
                <w:color w:val="000000"/>
                <w:lang w:val="es-BO" w:eastAsia="es-BO"/>
              </w:rPr>
            </w:pPr>
            <w:r w:rsidRPr="00EF7085">
              <w:rPr>
                <w:rFonts w:asciiTheme="minorHAnsi" w:hAnsiTheme="minorHAnsi" w:cstheme="minorHAnsi"/>
                <w:b/>
                <w:bCs/>
                <w:color w:val="000000"/>
                <w:lang w:val="es-BO" w:eastAsia="es-BO"/>
              </w:rPr>
              <w:t>Total, general</w:t>
            </w:r>
          </w:p>
        </w:tc>
        <w:tc>
          <w:tcPr>
            <w:tcW w:w="2017" w:type="dxa"/>
            <w:tcBorders>
              <w:top w:val="single" w:sz="4" w:space="0" w:color="8EA9DB"/>
              <w:left w:val="nil"/>
              <w:bottom w:val="nil"/>
              <w:right w:val="nil"/>
            </w:tcBorders>
            <w:shd w:val="clear" w:color="D9E1F2" w:fill="D9E1F2"/>
            <w:noWrap/>
            <w:vAlign w:val="bottom"/>
            <w:hideMark/>
          </w:tcPr>
          <w:p w14:paraId="61C314D5" w14:textId="77777777" w:rsidR="00EF7085" w:rsidRPr="00EF7085" w:rsidRDefault="00EF7085" w:rsidP="00EF7085">
            <w:pPr>
              <w:jc w:val="right"/>
              <w:rPr>
                <w:rFonts w:asciiTheme="minorHAnsi" w:hAnsiTheme="minorHAnsi" w:cstheme="minorHAnsi"/>
                <w:b/>
                <w:bCs/>
                <w:color w:val="000000"/>
                <w:lang w:val="es-BO" w:eastAsia="es-BO"/>
              </w:rPr>
            </w:pPr>
            <w:r w:rsidRPr="00EF7085">
              <w:rPr>
                <w:rFonts w:asciiTheme="minorHAnsi" w:hAnsiTheme="minorHAnsi" w:cstheme="minorHAnsi"/>
                <w:b/>
                <w:bCs/>
                <w:color w:val="000000"/>
                <w:lang w:val="es-BO" w:eastAsia="es-BO"/>
              </w:rPr>
              <w:t>877</w:t>
            </w:r>
          </w:p>
        </w:tc>
        <w:tc>
          <w:tcPr>
            <w:tcW w:w="1993" w:type="dxa"/>
            <w:tcBorders>
              <w:top w:val="single" w:sz="4" w:space="0" w:color="8EA9DB"/>
              <w:left w:val="nil"/>
              <w:bottom w:val="nil"/>
              <w:right w:val="nil"/>
            </w:tcBorders>
            <w:shd w:val="clear" w:color="D9E1F2" w:fill="D9E1F2"/>
            <w:noWrap/>
            <w:vAlign w:val="bottom"/>
            <w:hideMark/>
          </w:tcPr>
          <w:p w14:paraId="14030AF2" w14:textId="77777777" w:rsidR="00EF7085" w:rsidRPr="00EF7085" w:rsidRDefault="00EF7085" w:rsidP="00EF7085">
            <w:pPr>
              <w:jc w:val="right"/>
              <w:rPr>
                <w:rFonts w:asciiTheme="minorHAnsi" w:hAnsiTheme="minorHAnsi" w:cstheme="minorHAnsi"/>
                <w:b/>
                <w:bCs/>
                <w:color w:val="000000"/>
                <w:lang w:val="es-BO" w:eastAsia="es-BO"/>
              </w:rPr>
            </w:pPr>
            <w:r w:rsidRPr="00EF7085">
              <w:rPr>
                <w:rFonts w:asciiTheme="minorHAnsi" w:hAnsiTheme="minorHAnsi" w:cstheme="minorHAnsi"/>
                <w:b/>
                <w:bCs/>
                <w:color w:val="000000"/>
                <w:lang w:val="es-BO" w:eastAsia="es-BO"/>
              </w:rPr>
              <w:t>178</w:t>
            </w:r>
          </w:p>
        </w:tc>
        <w:tc>
          <w:tcPr>
            <w:tcW w:w="1445" w:type="dxa"/>
            <w:tcBorders>
              <w:top w:val="single" w:sz="4" w:space="0" w:color="8EA9DB"/>
              <w:left w:val="nil"/>
              <w:bottom w:val="nil"/>
              <w:right w:val="nil"/>
            </w:tcBorders>
            <w:shd w:val="clear" w:color="D9E1F2" w:fill="D9E1F2"/>
            <w:noWrap/>
            <w:vAlign w:val="bottom"/>
            <w:hideMark/>
          </w:tcPr>
          <w:p w14:paraId="53C7980A" w14:textId="77777777" w:rsidR="00EF7085" w:rsidRPr="00EF7085" w:rsidRDefault="00EF7085" w:rsidP="00EF7085">
            <w:pPr>
              <w:jc w:val="right"/>
              <w:rPr>
                <w:rFonts w:asciiTheme="minorHAnsi" w:hAnsiTheme="minorHAnsi" w:cstheme="minorHAnsi"/>
                <w:b/>
                <w:bCs/>
                <w:color w:val="000000"/>
                <w:lang w:val="es-BO" w:eastAsia="es-BO"/>
              </w:rPr>
            </w:pPr>
            <w:r w:rsidRPr="00EF7085">
              <w:rPr>
                <w:rFonts w:asciiTheme="minorHAnsi" w:hAnsiTheme="minorHAnsi" w:cstheme="minorHAnsi"/>
                <w:b/>
                <w:bCs/>
                <w:color w:val="000000"/>
                <w:lang w:val="es-BO" w:eastAsia="es-BO"/>
              </w:rPr>
              <w:t>1055</w:t>
            </w:r>
          </w:p>
        </w:tc>
      </w:tr>
      <w:tr w:rsidR="00EF7085" w:rsidRPr="00EF7085" w14:paraId="4070C03B" w14:textId="77777777" w:rsidTr="00EF7085">
        <w:trPr>
          <w:trHeight w:val="300"/>
        </w:trPr>
        <w:tc>
          <w:tcPr>
            <w:tcW w:w="1565" w:type="dxa"/>
            <w:tcBorders>
              <w:top w:val="nil"/>
              <w:left w:val="nil"/>
              <w:bottom w:val="nil"/>
              <w:right w:val="nil"/>
            </w:tcBorders>
            <w:shd w:val="clear" w:color="auto" w:fill="auto"/>
            <w:noWrap/>
            <w:vAlign w:val="bottom"/>
            <w:hideMark/>
          </w:tcPr>
          <w:p w14:paraId="1E735E5C" w14:textId="77777777" w:rsidR="00EF7085" w:rsidRPr="00EF7085" w:rsidRDefault="00EF7085" w:rsidP="00EF7085">
            <w:pPr>
              <w:jc w:val="right"/>
              <w:rPr>
                <w:rFonts w:asciiTheme="minorHAnsi" w:hAnsiTheme="minorHAnsi" w:cstheme="minorHAnsi"/>
                <w:b/>
                <w:bCs/>
                <w:color w:val="000000"/>
                <w:lang w:val="es-BO" w:eastAsia="es-BO"/>
              </w:rPr>
            </w:pPr>
          </w:p>
        </w:tc>
        <w:tc>
          <w:tcPr>
            <w:tcW w:w="2017" w:type="dxa"/>
            <w:tcBorders>
              <w:top w:val="nil"/>
              <w:left w:val="nil"/>
              <w:bottom w:val="nil"/>
              <w:right w:val="nil"/>
            </w:tcBorders>
            <w:shd w:val="clear" w:color="auto" w:fill="auto"/>
            <w:noWrap/>
            <w:vAlign w:val="bottom"/>
            <w:hideMark/>
          </w:tcPr>
          <w:p w14:paraId="4AF7B6E7" w14:textId="77777777" w:rsidR="00EF7085" w:rsidRPr="00EF7085" w:rsidRDefault="00EF7085" w:rsidP="00EF7085">
            <w:pPr>
              <w:rPr>
                <w:rFonts w:asciiTheme="minorHAnsi" w:hAnsiTheme="minorHAnsi" w:cstheme="minorHAnsi"/>
                <w:lang w:val="es-BO" w:eastAsia="es-BO"/>
              </w:rPr>
            </w:pPr>
          </w:p>
        </w:tc>
        <w:tc>
          <w:tcPr>
            <w:tcW w:w="1993" w:type="dxa"/>
            <w:tcBorders>
              <w:top w:val="nil"/>
              <w:left w:val="nil"/>
              <w:bottom w:val="nil"/>
              <w:right w:val="nil"/>
            </w:tcBorders>
            <w:shd w:val="clear" w:color="auto" w:fill="auto"/>
            <w:noWrap/>
            <w:vAlign w:val="bottom"/>
            <w:hideMark/>
          </w:tcPr>
          <w:p w14:paraId="1C30A0B3" w14:textId="77777777" w:rsidR="00EF7085" w:rsidRPr="00EF7085" w:rsidRDefault="00EF7085" w:rsidP="00EF7085">
            <w:pPr>
              <w:rPr>
                <w:rFonts w:asciiTheme="minorHAnsi" w:hAnsiTheme="minorHAnsi" w:cstheme="minorHAnsi"/>
                <w:lang w:val="es-BO" w:eastAsia="es-BO"/>
              </w:rPr>
            </w:pPr>
          </w:p>
        </w:tc>
        <w:tc>
          <w:tcPr>
            <w:tcW w:w="1445" w:type="dxa"/>
            <w:tcBorders>
              <w:top w:val="nil"/>
              <w:left w:val="nil"/>
              <w:bottom w:val="nil"/>
              <w:right w:val="nil"/>
            </w:tcBorders>
            <w:shd w:val="clear" w:color="auto" w:fill="auto"/>
            <w:noWrap/>
            <w:vAlign w:val="bottom"/>
            <w:hideMark/>
          </w:tcPr>
          <w:p w14:paraId="1091B245" w14:textId="77777777" w:rsidR="00EF7085" w:rsidRPr="00EF7085" w:rsidRDefault="00EF7085" w:rsidP="00EF7085">
            <w:pPr>
              <w:rPr>
                <w:rFonts w:asciiTheme="minorHAnsi" w:hAnsiTheme="minorHAnsi" w:cstheme="minorHAnsi"/>
                <w:lang w:val="es-BO" w:eastAsia="es-BO"/>
              </w:rPr>
            </w:pPr>
          </w:p>
        </w:tc>
      </w:tr>
    </w:tbl>
    <w:p w14:paraId="737EF171" w14:textId="68017595" w:rsidR="00E861DF" w:rsidRPr="00EF7085" w:rsidRDefault="00E861DF">
      <w:pPr>
        <w:shd w:val="clear" w:color="auto" w:fill="FFFFFF"/>
        <w:jc w:val="both"/>
        <w:rPr>
          <w:rFonts w:asciiTheme="minorHAnsi" w:hAnsiTheme="minorHAnsi" w:cstheme="minorHAnsi"/>
          <w:b/>
        </w:rPr>
      </w:pPr>
    </w:p>
    <w:p w14:paraId="1B08C6F3" w14:textId="3AC50862" w:rsidR="00E861DF" w:rsidRPr="00EF7085" w:rsidRDefault="00E861DF">
      <w:pPr>
        <w:shd w:val="clear" w:color="auto" w:fill="FFFFFF"/>
        <w:jc w:val="both"/>
        <w:rPr>
          <w:rFonts w:asciiTheme="minorHAnsi" w:hAnsiTheme="minorHAnsi" w:cstheme="minorHAnsi"/>
          <w:b/>
        </w:rPr>
      </w:pPr>
    </w:p>
    <w:tbl>
      <w:tblPr>
        <w:tblW w:w="5170" w:type="dxa"/>
        <w:tblCellMar>
          <w:left w:w="70" w:type="dxa"/>
          <w:right w:w="70" w:type="dxa"/>
        </w:tblCellMar>
        <w:tblLook w:val="04A0" w:firstRow="1" w:lastRow="0" w:firstColumn="1" w:lastColumn="0" w:noHBand="0" w:noVBand="1"/>
      </w:tblPr>
      <w:tblGrid>
        <w:gridCol w:w="1634"/>
        <w:gridCol w:w="1566"/>
        <w:gridCol w:w="907"/>
        <w:gridCol w:w="1173"/>
      </w:tblGrid>
      <w:tr w:rsidR="004078DC" w:rsidRPr="004078DC" w14:paraId="3E8A23CD" w14:textId="77777777" w:rsidTr="004078DC">
        <w:trPr>
          <w:trHeight w:val="300"/>
        </w:trPr>
        <w:tc>
          <w:tcPr>
            <w:tcW w:w="5170" w:type="dxa"/>
            <w:gridSpan w:val="4"/>
            <w:tcBorders>
              <w:top w:val="nil"/>
              <w:left w:val="nil"/>
              <w:bottom w:val="nil"/>
              <w:right w:val="nil"/>
            </w:tcBorders>
            <w:shd w:val="clear" w:color="auto" w:fill="auto"/>
            <w:noWrap/>
            <w:vAlign w:val="center"/>
            <w:hideMark/>
          </w:tcPr>
          <w:p w14:paraId="7C46ADE5" w14:textId="77777777" w:rsidR="004078DC" w:rsidRPr="004078DC" w:rsidRDefault="004078DC" w:rsidP="004078DC">
            <w:pPr>
              <w:rPr>
                <w:rFonts w:ascii="Calibri" w:hAnsi="Calibri" w:cs="Calibri"/>
                <w:b/>
                <w:bCs/>
                <w:color w:val="000000"/>
                <w:lang w:val="es-BO" w:eastAsia="es-BO"/>
              </w:rPr>
            </w:pPr>
            <w:r w:rsidRPr="004078DC">
              <w:rPr>
                <w:rFonts w:ascii="Calibri" w:hAnsi="Calibri" w:cs="Calibri"/>
                <w:b/>
                <w:bCs/>
                <w:color w:val="000000"/>
                <w:lang w:val="es-BO" w:eastAsia="es-BO"/>
              </w:rPr>
              <w:t>REPORTE ESTADISTICO CIRUGIA GENERAL E INFANTIL</w:t>
            </w:r>
          </w:p>
        </w:tc>
      </w:tr>
      <w:tr w:rsidR="004078DC" w:rsidRPr="004078DC" w14:paraId="5387381C" w14:textId="77777777" w:rsidTr="004078DC">
        <w:trPr>
          <w:trHeight w:val="300"/>
        </w:trPr>
        <w:tc>
          <w:tcPr>
            <w:tcW w:w="1634" w:type="dxa"/>
            <w:tcBorders>
              <w:top w:val="nil"/>
              <w:left w:val="nil"/>
              <w:bottom w:val="nil"/>
              <w:right w:val="nil"/>
            </w:tcBorders>
            <w:shd w:val="clear" w:color="auto" w:fill="auto"/>
            <w:noWrap/>
            <w:vAlign w:val="center"/>
            <w:hideMark/>
          </w:tcPr>
          <w:p w14:paraId="548C41D1" w14:textId="77777777" w:rsidR="004078DC" w:rsidRPr="004078DC" w:rsidRDefault="004078DC" w:rsidP="004078DC">
            <w:pPr>
              <w:rPr>
                <w:rFonts w:ascii="Calibri" w:hAnsi="Calibri" w:cs="Calibri"/>
                <w:b/>
                <w:bCs/>
                <w:color w:val="000000"/>
                <w:lang w:val="es-BO" w:eastAsia="es-BO"/>
              </w:rPr>
            </w:pPr>
            <w:r w:rsidRPr="004078DC">
              <w:rPr>
                <w:rFonts w:ascii="Calibri" w:hAnsi="Calibri" w:cs="Calibri"/>
                <w:b/>
                <w:bCs/>
                <w:color w:val="000000"/>
                <w:lang w:val="es-BO" w:eastAsia="es-BO"/>
              </w:rPr>
              <w:t>CIRUGIAS</w:t>
            </w:r>
          </w:p>
        </w:tc>
        <w:tc>
          <w:tcPr>
            <w:tcW w:w="1566" w:type="dxa"/>
            <w:tcBorders>
              <w:top w:val="nil"/>
              <w:left w:val="nil"/>
              <w:bottom w:val="nil"/>
              <w:right w:val="nil"/>
            </w:tcBorders>
            <w:shd w:val="clear" w:color="auto" w:fill="auto"/>
            <w:noWrap/>
            <w:vAlign w:val="bottom"/>
            <w:hideMark/>
          </w:tcPr>
          <w:p w14:paraId="23C5E0AB" w14:textId="77777777" w:rsidR="004078DC" w:rsidRPr="004078DC" w:rsidRDefault="004078DC" w:rsidP="004078DC">
            <w:pPr>
              <w:rPr>
                <w:rFonts w:ascii="Calibri" w:hAnsi="Calibri" w:cs="Calibri"/>
                <w:b/>
                <w:bCs/>
                <w:color w:val="000000"/>
                <w:lang w:val="es-BO" w:eastAsia="es-BO"/>
              </w:rPr>
            </w:pPr>
          </w:p>
        </w:tc>
        <w:tc>
          <w:tcPr>
            <w:tcW w:w="797" w:type="dxa"/>
            <w:tcBorders>
              <w:top w:val="nil"/>
              <w:left w:val="nil"/>
              <w:bottom w:val="nil"/>
              <w:right w:val="nil"/>
            </w:tcBorders>
            <w:shd w:val="clear" w:color="auto" w:fill="auto"/>
            <w:noWrap/>
            <w:vAlign w:val="bottom"/>
            <w:hideMark/>
          </w:tcPr>
          <w:p w14:paraId="7948CF9E" w14:textId="77777777" w:rsidR="004078DC" w:rsidRPr="004078DC" w:rsidRDefault="004078DC" w:rsidP="004078DC">
            <w:pPr>
              <w:rPr>
                <w:lang w:val="es-BO" w:eastAsia="es-BO"/>
              </w:rPr>
            </w:pPr>
          </w:p>
        </w:tc>
        <w:tc>
          <w:tcPr>
            <w:tcW w:w="1173" w:type="dxa"/>
            <w:tcBorders>
              <w:top w:val="nil"/>
              <w:left w:val="nil"/>
              <w:bottom w:val="nil"/>
              <w:right w:val="nil"/>
            </w:tcBorders>
            <w:shd w:val="clear" w:color="auto" w:fill="auto"/>
            <w:noWrap/>
            <w:vAlign w:val="bottom"/>
            <w:hideMark/>
          </w:tcPr>
          <w:p w14:paraId="7951D5E2" w14:textId="77777777" w:rsidR="004078DC" w:rsidRPr="004078DC" w:rsidRDefault="004078DC" w:rsidP="004078DC">
            <w:pPr>
              <w:rPr>
                <w:lang w:val="es-BO" w:eastAsia="es-BO"/>
              </w:rPr>
            </w:pPr>
          </w:p>
        </w:tc>
      </w:tr>
      <w:tr w:rsidR="004078DC" w:rsidRPr="004078DC" w14:paraId="395A9891" w14:textId="77777777" w:rsidTr="004078DC">
        <w:trPr>
          <w:trHeight w:val="315"/>
        </w:trPr>
        <w:tc>
          <w:tcPr>
            <w:tcW w:w="1634" w:type="dxa"/>
            <w:tcBorders>
              <w:top w:val="nil"/>
              <w:left w:val="nil"/>
              <w:bottom w:val="single" w:sz="8" w:space="0" w:color="8EA9DB"/>
              <w:right w:val="nil"/>
            </w:tcBorders>
            <w:shd w:val="clear" w:color="000000" w:fill="D9E1F2"/>
            <w:noWrap/>
            <w:vAlign w:val="center"/>
            <w:hideMark/>
          </w:tcPr>
          <w:p w14:paraId="05807180" w14:textId="77777777" w:rsidR="004078DC" w:rsidRPr="004078DC" w:rsidRDefault="004078DC" w:rsidP="004078DC">
            <w:pPr>
              <w:rPr>
                <w:rFonts w:ascii="Calibri" w:hAnsi="Calibri" w:cs="Calibri"/>
                <w:color w:val="000000"/>
                <w:lang w:val="es-BO" w:eastAsia="es-BO"/>
              </w:rPr>
            </w:pPr>
            <w:r w:rsidRPr="004078DC">
              <w:rPr>
                <w:rFonts w:ascii="Calibri" w:hAnsi="Calibri" w:cs="Calibri"/>
                <w:color w:val="000000"/>
                <w:lang w:val="es-BO" w:eastAsia="es-BO"/>
              </w:rPr>
              <w:t>Medico</w:t>
            </w:r>
          </w:p>
        </w:tc>
        <w:tc>
          <w:tcPr>
            <w:tcW w:w="1566" w:type="dxa"/>
            <w:tcBorders>
              <w:top w:val="nil"/>
              <w:left w:val="nil"/>
              <w:bottom w:val="single" w:sz="8" w:space="0" w:color="8EA9DB"/>
              <w:right w:val="nil"/>
            </w:tcBorders>
            <w:shd w:val="clear" w:color="000000" w:fill="D9E1F2"/>
            <w:noWrap/>
            <w:vAlign w:val="center"/>
            <w:hideMark/>
          </w:tcPr>
          <w:p w14:paraId="2B8F017C" w14:textId="77777777" w:rsidR="004078DC" w:rsidRPr="004078DC" w:rsidRDefault="004078DC" w:rsidP="004078DC">
            <w:pPr>
              <w:rPr>
                <w:rFonts w:ascii="Calibri" w:hAnsi="Calibri" w:cs="Calibri"/>
                <w:color w:val="000000"/>
                <w:lang w:val="es-BO" w:eastAsia="es-BO"/>
              </w:rPr>
            </w:pPr>
            <w:r w:rsidRPr="004078DC">
              <w:rPr>
                <w:rFonts w:ascii="Calibri" w:hAnsi="Calibri" w:cs="Calibri"/>
                <w:color w:val="000000"/>
                <w:lang w:val="es-BO" w:eastAsia="es-BO"/>
              </w:rPr>
              <w:t>(Varios elementos)</w:t>
            </w:r>
          </w:p>
        </w:tc>
        <w:tc>
          <w:tcPr>
            <w:tcW w:w="797" w:type="dxa"/>
            <w:tcBorders>
              <w:top w:val="nil"/>
              <w:left w:val="nil"/>
              <w:bottom w:val="nil"/>
              <w:right w:val="nil"/>
            </w:tcBorders>
            <w:shd w:val="clear" w:color="auto" w:fill="auto"/>
            <w:noWrap/>
            <w:vAlign w:val="bottom"/>
            <w:hideMark/>
          </w:tcPr>
          <w:p w14:paraId="2838BE8D" w14:textId="77777777" w:rsidR="004078DC" w:rsidRPr="004078DC" w:rsidRDefault="004078DC" w:rsidP="004078DC">
            <w:pPr>
              <w:rPr>
                <w:rFonts w:ascii="Calibri" w:hAnsi="Calibri" w:cs="Calibri"/>
                <w:color w:val="000000"/>
                <w:lang w:val="es-BO" w:eastAsia="es-BO"/>
              </w:rPr>
            </w:pPr>
          </w:p>
        </w:tc>
        <w:tc>
          <w:tcPr>
            <w:tcW w:w="1173" w:type="dxa"/>
            <w:tcBorders>
              <w:top w:val="nil"/>
              <w:left w:val="nil"/>
              <w:bottom w:val="nil"/>
              <w:right w:val="nil"/>
            </w:tcBorders>
            <w:shd w:val="clear" w:color="auto" w:fill="auto"/>
            <w:noWrap/>
            <w:vAlign w:val="bottom"/>
            <w:hideMark/>
          </w:tcPr>
          <w:p w14:paraId="23F2EC29" w14:textId="77777777" w:rsidR="004078DC" w:rsidRPr="004078DC" w:rsidRDefault="004078DC" w:rsidP="004078DC">
            <w:pPr>
              <w:rPr>
                <w:lang w:val="es-BO" w:eastAsia="es-BO"/>
              </w:rPr>
            </w:pPr>
          </w:p>
        </w:tc>
      </w:tr>
      <w:tr w:rsidR="004078DC" w:rsidRPr="004078DC" w14:paraId="491DB7B7" w14:textId="77777777" w:rsidTr="004078DC">
        <w:trPr>
          <w:trHeight w:val="300"/>
        </w:trPr>
        <w:tc>
          <w:tcPr>
            <w:tcW w:w="1634" w:type="dxa"/>
            <w:tcBorders>
              <w:top w:val="nil"/>
              <w:left w:val="nil"/>
              <w:bottom w:val="nil"/>
              <w:right w:val="nil"/>
            </w:tcBorders>
            <w:shd w:val="clear" w:color="auto" w:fill="auto"/>
            <w:noWrap/>
            <w:vAlign w:val="bottom"/>
            <w:hideMark/>
          </w:tcPr>
          <w:p w14:paraId="639BCAF1" w14:textId="77777777" w:rsidR="004078DC" w:rsidRPr="004078DC" w:rsidRDefault="004078DC" w:rsidP="004078DC">
            <w:pPr>
              <w:rPr>
                <w:lang w:val="es-BO" w:eastAsia="es-BO"/>
              </w:rPr>
            </w:pPr>
          </w:p>
        </w:tc>
        <w:tc>
          <w:tcPr>
            <w:tcW w:w="1566" w:type="dxa"/>
            <w:tcBorders>
              <w:top w:val="nil"/>
              <w:left w:val="nil"/>
              <w:bottom w:val="nil"/>
              <w:right w:val="nil"/>
            </w:tcBorders>
            <w:shd w:val="clear" w:color="auto" w:fill="auto"/>
            <w:noWrap/>
            <w:vAlign w:val="bottom"/>
            <w:hideMark/>
          </w:tcPr>
          <w:p w14:paraId="6AC55857" w14:textId="77777777" w:rsidR="004078DC" w:rsidRPr="004078DC" w:rsidRDefault="004078DC" w:rsidP="004078DC">
            <w:pPr>
              <w:rPr>
                <w:lang w:val="es-BO" w:eastAsia="es-BO"/>
              </w:rPr>
            </w:pPr>
          </w:p>
        </w:tc>
        <w:tc>
          <w:tcPr>
            <w:tcW w:w="797" w:type="dxa"/>
            <w:tcBorders>
              <w:top w:val="nil"/>
              <w:left w:val="nil"/>
              <w:bottom w:val="nil"/>
              <w:right w:val="nil"/>
            </w:tcBorders>
            <w:shd w:val="clear" w:color="auto" w:fill="auto"/>
            <w:noWrap/>
            <w:vAlign w:val="bottom"/>
            <w:hideMark/>
          </w:tcPr>
          <w:p w14:paraId="2FDAE4D0" w14:textId="77777777" w:rsidR="004078DC" w:rsidRPr="004078DC" w:rsidRDefault="004078DC" w:rsidP="004078DC">
            <w:pPr>
              <w:rPr>
                <w:lang w:val="es-BO" w:eastAsia="es-BO"/>
              </w:rPr>
            </w:pPr>
          </w:p>
        </w:tc>
        <w:tc>
          <w:tcPr>
            <w:tcW w:w="1173" w:type="dxa"/>
            <w:tcBorders>
              <w:top w:val="nil"/>
              <w:left w:val="nil"/>
              <w:bottom w:val="nil"/>
              <w:right w:val="nil"/>
            </w:tcBorders>
            <w:shd w:val="clear" w:color="auto" w:fill="auto"/>
            <w:noWrap/>
            <w:vAlign w:val="bottom"/>
            <w:hideMark/>
          </w:tcPr>
          <w:p w14:paraId="7B88C5EB" w14:textId="77777777" w:rsidR="004078DC" w:rsidRPr="004078DC" w:rsidRDefault="004078DC" w:rsidP="004078DC">
            <w:pPr>
              <w:rPr>
                <w:lang w:val="es-BO" w:eastAsia="es-BO"/>
              </w:rPr>
            </w:pPr>
          </w:p>
        </w:tc>
      </w:tr>
      <w:tr w:rsidR="004078DC" w:rsidRPr="004078DC" w14:paraId="7F8579E1" w14:textId="77777777" w:rsidTr="004078DC">
        <w:trPr>
          <w:trHeight w:val="300"/>
        </w:trPr>
        <w:tc>
          <w:tcPr>
            <w:tcW w:w="1634" w:type="dxa"/>
            <w:tcBorders>
              <w:top w:val="nil"/>
              <w:left w:val="nil"/>
              <w:bottom w:val="nil"/>
              <w:right w:val="nil"/>
            </w:tcBorders>
            <w:shd w:val="clear" w:color="000000" w:fill="D9E1F2"/>
            <w:noWrap/>
            <w:vAlign w:val="center"/>
            <w:hideMark/>
          </w:tcPr>
          <w:p w14:paraId="141DBE53" w14:textId="77777777" w:rsidR="004078DC" w:rsidRPr="004078DC" w:rsidRDefault="004078DC" w:rsidP="004078DC">
            <w:pPr>
              <w:rPr>
                <w:rFonts w:ascii="Calibri" w:hAnsi="Calibri" w:cs="Calibri"/>
                <w:b/>
                <w:bCs/>
                <w:color w:val="000000"/>
                <w:lang w:val="es-BO" w:eastAsia="es-BO"/>
              </w:rPr>
            </w:pPr>
            <w:r w:rsidRPr="004078DC">
              <w:rPr>
                <w:rFonts w:ascii="Calibri" w:hAnsi="Calibri" w:cs="Calibri"/>
                <w:b/>
                <w:bCs/>
                <w:color w:val="000000"/>
                <w:lang w:val="es-BO" w:eastAsia="es-BO"/>
              </w:rPr>
              <w:t>Cuenta de Paciente</w:t>
            </w:r>
          </w:p>
        </w:tc>
        <w:tc>
          <w:tcPr>
            <w:tcW w:w="1566" w:type="dxa"/>
            <w:tcBorders>
              <w:top w:val="nil"/>
              <w:left w:val="nil"/>
              <w:bottom w:val="nil"/>
              <w:right w:val="nil"/>
            </w:tcBorders>
            <w:shd w:val="clear" w:color="000000" w:fill="D9E1F2"/>
            <w:noWrap/>
            <w:vAlign w:val="center"/>
            <w:hideMark/>
          </w:tcPr>
          <w:p w14:paraId="541B3DA2" w14:textId="77777777" w:rsidR="004078DC" w:rsidRPr="004078DC" w:rsidRDefault="004078DC" w:rsidP="004078DC">
            <w:pPr>
              <w:rPr>
                <w:rFonts w:ascii="Calibri" w:hAnsi="Calibri" w:cs="Calibri"/>
                <w:b/>
                <w:bCs/>
                <w:color w:val="000000"/>
                <w:lang w:val="es-BO" w:eastAsia="es-BO"/>
              </w:rPr>
            </w:pPr>
            <w:r w:rsidRPr="004078DC">
              <w:rPr>
                <w:rFonts w:ascii="Calibri" w:hAnsi="Calibri" w:cs="Calibri"/>
                <w:b/>
                <w:bCs/>
                <w:color w:val="000000"/>
                <w:lang w:val="es-BO" w:eastAsia="es-BO"/>
              </w:rPr>
              <w:t>Especialidad</w:t>
            </w:r>
          </w:p>
        </w:tc>
        <w:tc>
          <w:tcPr>
            <w:tcW w:w="797" w:type="dxa"/>
            <w:tcBorders>
              <w:top w:val="nil"/>
              <w:left w:val="nil"/>
              <w:bottom w:val="nil"/>
              <w:right w:val="nil"/>
            </w:tcBorders>
            <w:shd w:val="clear" w:color="000000" w:fill="D9E1F2"/>
            <w:noWrap/>
            <w:vAlign w:val="bottom"/>
            <w:hideMark/>
          </w:tcPr>
          <w:p w14:paraId="341854A2" w14:textId="77777777" w:rsidR="004078DC" w:rsidRPr="004078DC" w:rsidRDefault="004078DC" w:rsidP="004078DC">
            <w:pPr>
              <w:rPr>
                <w:rFonts w:ascii="Calibri" w:hAnsi="Calibri" w:cs="Calibri"/>
                <w:color w:val="000000"/>
                <w:lang w:val="es-BO" w:eastAsia="es-BO"/>
              </w:rPr>
            </w:pPr>
            <w:r w:rsidRPr="004078DC">
              <w:rPr>
                <w:rFonts w:ascii="Calibri" w:hAnsi="Calibri" w:cs="Calibri"/>
                <w:color w:val="000000"/>
                <w:lang w:val="es-BO" w:eastAsia="es-BO"/>
              </w:rPr>
              <w:t> </w:t>
            </w:r>
          </w:p>
        </w:tc>
        <w:tc>
          <w:tcPr>
            <w:tcW w:w="1173" w:type="dxa"/>
            <w:tcBorders>
              <w:top w:val="nil"/>
              <w:left w:val="nil"/>
              <w:bottom w:val="nil"/>
              <w:right w:val="nil"/>
            </w:tcBorders>
            <w:shd w:val="clear" w:color="000000" w:fill="D9E1F2"/>
            <w:noWrap/>
            <w:vAlign w:val="bottom"/>
            <w:hideMark/>
          </w:tcPr>
          <w:p w14:paraId="24738A18" w14:textId="77777777" w:rsidR="004078DC" w:rsidRPr="004078DC" w:rsidRDefault="004078DC" w:rsidP="004078DC">
            <w:pPr>
              <w:rPr>
                <w:rFonts w:ascii="Calibri" w:hAnsi="Calibri" w:cs="Calibri"/>
                <w:color w:val="000000"/>
                <w:lang w:val="es-BO" w:eastAsia="es-BO"/>
              </w:rPr>
            </w:pPr>
            <w:r w:rsidRPr="004078DC">
              <w:rPr>
                <w:rFonts w:ascii="Calibri" w:hAnsi="Calibri" w:cs="Calibri"/>
                <w:color w:val="000000"/>
                <w:lang w:val="es-BO" w:eastAsia="es-BO"/>
              </w:rPr>
              <w:t> </w:t>
            </w:r>
          </w:p>
        </w:tc>
      </w:tr>
      <w:tr w:rsidR="004078DC" w:rsidRPr="004078DC" w14:paraId="25B5171B" w14:textId="77777777" w:rsidTr="004078DC">
        <w:trPr>
          <w:trHeight w:val="525"/>
        </w:trPr>
        <w:tc>
          <w:tcPr>
            <w:tcW w:w="1634" w:type="dxa"/>
            <w:tcBorders>
              <w:top w:val="nil"/>
              <w:left w:val="nil"/>
              <w:bottom w:val="single" w:sz="8" w:space="0" w:color="8EA9DB"/>
              <w:right w:val="nil"/>
            </w:tcBorders>
            <w:shd w:val="clear" w:color="000000" w:fill="D9E1F2"/>
            <w:noWrap/>
            <w:vAlign w:val="center"/>
            <w:hideMark/>
          </w:tcPr>
          <w:p w14:paraId="3EA1B1A9" w14:textId="77777777" w:rsidR="004078DC" w:rsidRPr="004078DC" w:rsidRDefault="004078DC" w:rsidP="004078DC">
            <w:pPr>
              <w:rPr>
                <w:rFonts w:ascii="Calibri" w:hAnsi="Calibri" w:cs="Calibri"/>
                <w:b/>
                <w:bCs/>
                <w:color w:val="000000"/>
                <w:lang w:val="es-BO" w:eastAsia="es-BO"/>
              </w:rPr>
            </w:pPr>
            <w:r w:rsidRPr="004078DC">
              <w:rPr>
                <w:rFonts w:ascii="Calibri" w:hAnsi="Calibri" w:cs="Calibri"/>
                <w:b/>
                <w:bCs/>
                <w:color w:val="000000"/>
                <w:lang w:val="es-BO" w:eastAsia="es-BO"/>
              </w:rPr>
              <w:t>Año</w:t>
            </w:r>
          </w:p>
        </w:tc>
        <w:tc>
          <w:tcPr>
            <w:tcW w:w="1566" w:type="dxa"/>
            <w:tcBorders>
              <w:top w:val="nil"/>
              <w:left w:val="nil"/>
              <w:bottom w:val="single" w:sz="8" w:space="0" w:color="8EA9DB"/>
              <w:right w:val="nil"/>
            </w:tcBorders>
            <w:shd w:val="clear" w:color="000000" w:fill="D9E1F2"/>
            <w:vAlign w:val="center"/>
            <w:hideMark/>
          </w:tcPr>
          <w:p w14:paraId="5C298339" w14:textId="77777777" w:rsidR="004078DC" w:rsidRPr="004078DC" w:rsidRDefault="004078DC" w:rsidP="004078DC">
            <w:pPr>
              <w:rPr>
                <w:rFonts w:ascii="Calibri" w:hAnsi="Calibri" w:cs="Calibri"/>
                <w:b/>
                <w:bCs/>
                <w:color w:val="000000"/>
                <w:lang w:val="es-BO" w:eastAsia="es-BO"/>
              </w:rPr>
            </w:pPr>
            <w:r w:rsidRPr="004078DC">
              <w:rPr>
                <w:rFonts w:ascii="Calibri" w:hAnsi="Calibri" w:cs="Calibri"/>
                <w:b/>
                <w:bCs/>
                <w:color w:val="000000"/>
                <w:lang w:val="es-BO" w:eastAsia="es-BO"/>
              </w:rPr>
              <w:t>CIRUGIA GENERAL</w:t>
            </w:r>
          </w:p>
        </w:tc>
        <w:tc>
          <w:tcPr>
            <w:tcW w:w="797" w:type="dxa"/>
            <w:tcBorders>
              <w:top w:val="nil"/>
              <w:left w:val="nil"/>
              <w:bottom w:val="single" w:sz="8" w:space="0" w:color="8EA9DB"/>
              <w:right w:val="nil"/>
            </w:tcBorders>
            <w:shd w:val="clear" w:color="000000" w:fill="D9E1F2"/>
            <w:vAlign w:val="center"/>
            <w:hideMark/>
          </w:tcPr>
          <w:p w14:paraId="3F9C11F3" w14:textId="77777777" w:rsidR="004078DC" w:rsidRPr="004078DC" w:rsidRDefault="004078DC" w:rsidP="004078DC">
            <w:pPr>
              <w:rPr>
                <w:rFonts w:ascii="Calibri" w:hAnsi="Calibri" w:cs="Calibri"/>
                <w:b/>
                <w:bCs/>
                <w:color w:val="000000"/>
                <w:lang w:val="es-BO" w:eastAsia="es-BO"/>
              </w:rPr>
            </w:pPr>
            <w:r w:rsidRPr="004078DC">
              <w:rPr>
                <w:rFonts w:ascii="Calibri" w:hAnsi="Calibri" w:cs="Calibri"/>
                <w:b/>
                <w:bCs/>
                <w:color w:val="000000"/>
                <w:lang w:val="es-BO" w:eastAsia="es-BO"/>
              </w:rPr>
              <w:t>CIRUGIA INFANTIL</w:t>
            </w:r>
          </w:p>
        </w:tc>
        <w:tc>
          <w:tcPr>
            <w:tcW w:w="1173" w:type="dxa"/>
            <w:tcBorders>
              <w:top w:val="nil"/>
              <w:left w:val="nil"/>
              <w:bottom w:val="single" w:sz="8" w:space="0" w:color="8EA9DB"/>
              <w:right w:val="nil"/>
            </w:tcBorders>
            <w:shd w:val="clear" w:color="000000" w:fill="D9E1F2"/>
            <w:noWrap/>
            <w:vAlign w:val="center"/>
            <w:hideMark/>
          </w:tcPr>
          <w:p w14:paraId="616974DC" w14:textId="77777777" w:rsidR="004078DC" w:rsidRPr="004078DC" w:rsidRDefault="004078DC" w:rsidP="004078DC">
            <w:pPr>
              <w:rPr>
                <w:rFonts w:ascii="Calibri" w:hAnsi="Calibri" w:cs="Calibri"/>
                <w:b/>
                <w:bCs/>
                <w:color w:val="000000"/>
                <w:lang w:val="es-BO" w:eastAsia="es-BO"/>
              </w:rPr>
            </w:pPr>
            <w:r w:rsidRPr="004078DC">
              <w:rPr>
                <w:rFonts w:ascii="Calibri" w:hAnsi="Calibri" w:cs="Calibri"/>
                <w:b/>
                <w:bCs/>
                <w:color w:val="000000"/>
                <w:lang w:val="es-BO" w:eastAsia="es-BO"/>
              </w:rPr>
              <w:t>Total, general</w:t>
            </w:r>
          </w:p>
        </w:tc>
      </w:tr>
      <w:tr w:rsidR="004078DC" w:rsidRPr="004078DC" w14:paraId="11AAFBE7" w14:textId="77777777" w:rsidTr="004078DC">
        <w:trPr>
          <w:trHeight w:val="300"/>
        </w:trPr>
        <w:tc>
          <w:tcPr>
            <w:tcW w:w="1634" w:type="dxa"/>
            <w:tcBorders>
              <w:top w:val="nil"/>
              <w:left w:val="nil"/>
              <w:bottom w:val="nil"/>
              <w:right w:val="nil"/>
            </w:tcBorders>
            <w:shd w:val="clear" w:color="auto" w:fill="auto"/>
            <w:noWrap/>
            <w:vAlign w:val="center"/>
            <w:hideMark/>
          </w:tcPr>
          <w:p w14:paraId="2F4431F7" w14:textId="77777777" w:rsidR="004078DC" w:rsidRPr="004078DC" w:rsidRDefault="004078DC" w:rsidP="004078DC">
            <w:pPr>
              <w:jc w:val="right"/>
              <w:rPr>
                <w:rFonts w:ascii="Calibri" w:hAnsi="Calibri" w:cs="Calibri"/>
                <w:color w:val="000000"/>
                <w:lang w:val="es-BO" w:eastAsia="es-BO"/>
              </w:rPr>
            </w:pPr>
            <w:r w:rsidRPr="004078DC">
              <w:rPr>
                <w:rFonts w:ascii="Calibri" w:hAnsi="Calibri" w:cs="Calibri"/>
                <w:color w:val="000000"/>
                <w:lang w:val="es-BO" w:eastAsia="es-BO"/>
              </w:rPr>
              <w:t>2019</w:t>
            </w:r>
          </w:p>
        </w:tc>
        <w:tc>
          <w:tcPr>
            <w:tcW w:w="1566" w:type="dxa"/>
            <w:tcBorders>
              <w:top w:val="nil"/>
              <w:left w:val="nil"/>
              <w:bottom w:val="nil"/>
              <w:right w:val="nil"/>
            </w:tcBorders>
            <w:shd w:val="clear" w:color="auto" w:fill="auto"/>
            <w:noWrap/>
            <w:vAlign w:val="center"/>
            <w:hideMark/>
          </w:tcPr>
          <w:p w14:paraId="663D8B53" w14:textId="77777777" w:rsidR="004078DC" w:rsidRPr="004078DC" w:rsidRDefault="004078DC" w:rsidP="004078DC">
            <w:pPr>
              <w:jc w:val="right"/>
              <w:rPr>
                <w:rFonts w:ascii="Calibri" w:hAnsi="Calibri" w:cs="Calibri"/>
                <w:color w:val="000000"/>
                <w:lang w:val="es-BO" w:eastAsia="es-BO"/>
              </w:rPr>
            </w:pPr>
            <w:r w:rsidRPr="004078DC">
              <w:rPr>
                <w:rFonts w:ascii="Calibri" w:hAnsi="Calibri" w:cs="Calibri"/>
                <w:color w:val="000000"/>
                <w:lang w:val="es-BO" w:eastAsia="es-BO"/>
              </w:rPr>
              <w:t>26</w:t>
            </w:r>
          </w:p>
        </w:tc>
        <w:tc>
          <w:tcPr>
            <w:tcW w:w="797" w:type="dxa"/>
            <w:tcBorders>
              <w:top w:val="nil"/>
              <w:left w:val="nil"/>
              <w:bottom w:val="nil"/>
              <w:right w:val="nil"/>
            </w:tcBorders>
            <w:shd w:val="clear" w:color="auto" w:fill="auto"/>
            <w:noWrap/>
            <w:vAlign w:val="center"/>
            <w:hideMark/>
          </w:tcPr>
          <w:p w14:paraId="6216CAA3" w14:textId="77777777" w:rsidR="004078DC" w:rsidRPr="004078DC" w:rsidRDefault="004078DC" w:rsidP="004078DC">
            <w:pPr>
              <w:jc w:val="right"/>
              <w:rPr>
                <w:rFonts w:ascii="Calibri" w:hAnsi="Calibri" w:cs="Calibri"/>
                <w:color w:val="000000"/>
                <w:lang w:val="es-BO" w:eastAsia="es-BO"/>
              </w:rPr>
            </w:pPr>
            <w:r w:rsidRPr="004078DC">
              <w:rPr>
                <w:rFonts w:ascii="Calibri" w:hAnsi="Calibri" w:cs="Calibri"/>
                <w:color w:val="000000"/>
                <w:lang w:val="es-BO" w:eastAsia="es-BO"/>
              </w:rPr>
              <w:t>22</w:t>
            </w:r>
          </w:p>
        </w:tc>
        <w:tc>
          <w:tcPr>
            <w:tcW w:w="1173" w:type="dxa"/>
            <w:tcBorders>
              <w:top w:val="nil"/>
              <w:left w:val="nil"/>
              <w:bottom w:val="nil"/>
              <w:right w:val="nil"/>
            </w:tcBorders>
            <w:shd w:val="clear" w:color="auto" w:fill="auto"/>
            <w:noWrap/>
            <w:vAlign w:val="center"/>
            <w:hideMark/>
          </w:tcPr>
          <w:p w14:paraId="1F68C71A" w14:textId="77777777" w:rsidR="004078DC" w:rsidRPr="004078DC" w:rsidRDefault="004078DC" w:rsidP="004078DC">
            <w:pPr>
              <w:jc w:val="right"/>
              <w:rPr>
                <w:rFonts w:ascii="Calibri" w:hAnsi="Calibri" w:cs="Calibri"/>
                <w:color w:val="000000"/>
                <w:lang w:val="es-BO" w:eastAsia="es-BO"/>
              </w:rPr>
            </w:pPr>
            <w:r w:rsidRPr="004078DC">
              <w:rPr>
                <w:rFonts w:ascii="Calibri" w:hAnsi="Calibri" w:cs="Calibri"/>
                <w:color w:val="000000"/>
                <w:lang w:val="es-BO" w:eastAsia="es-BO"/>
              </w:rPr>
              <w:t>48</w:t>
            </w:r>
          </w:p>
        </w:tc>
      </w:tr>
      <w:tr w:rsidR="004078DC" w:rsidRPr="004078DC" w14:paraId="0E2DE88E" w14:textId="77777777" w:rsidTr="004078DC">
        <w:trPr>
          <w:trHeight w:val="300"/>
        </w:trPr>
        <w:tc>
          <w:tcPr>
            <w:tcW w:w="1634" w:type="dxa"/>
            <w:tcBorders>
              <w:top w:val="nil"/>
              <w:left w:val="nil"/>
              <w:bottom w:val="nil"/>
              <w:right w:val="nil"/>
            </w:tcBorders>
            <w:shd w:val="clear" w:color="auto" w:fill="auto"/>
            <w:noWrap/>
            <w:vAlign w:val="center"/>
            <w:hideMark/>
          </w:tcPr>
          <w:p w14:paraId="678E7D05" w14:textId="77777777" w:rsidR="004078DC" w:rsidRPr="004078DC" w:rsidRDefault="004078DC" w:rsidP="004078DC">
            <w:pPr>
              <w:jc w:val="right"/>
              <w:rPr>
                <w:rFonts w:ascii="Calibri" w:hAnsi="Calibri" w:cs="Calibri"/>
                <w:color w:val="000000"/>
                <w:lang w:val="es-BO" w:eastAsia="es-BO"/>
              </w:rPr>
            </w:pPr>
            <w:r w:rsidRPr="004078DC">
              <w:rPr>
                <w:rFonts w:ascii="Calibri" w:hAnsi="Calibri" w:cs="Calibri"/>
                <w:color w:val="000000"/>
                <w:lang w:val="es-BO" w:eastAsia="es-BO"/>
              </w:rPr>
              <w:t>2020</w:t>
            </w:r>
          </w:p>
        </w:tc>
        <w:tc>
          <w:tcPr>
            <w:tcW w:w="1566" w:type="dxa"/>
            <w:tcBorders>
              <w:top w:val="nil"/>
              <w:left w:val="nil"/>
              <w:bottom w:val="nil"/>
              <w:right w:val="nil"/>
            </w:tcBorders>
            <w:shd w:val="clear" w:color="auto" w:fill="auto"/>
            <w:noWrap/>
            <w:vAlign w:val="center"/>
            <w:hideMark/>
          </w:tcPr>
          <w:p w14:paraId="605F1A2E" w14:textId="77777777" w:rsidR="004078DC" w:rsidRPr="004078DC" w:rsidRDefault="004078DC" w:rsidP="004078DC">
            <w:pPr>
              <w:jc w:val="right"/>
              <w:rPr>
                <w:rFonts w:ascii="Calibri" w:hAnsi="Calibri" w:cs="Calibri"/>
                <w:color w:val="000000"/>
                <w:lang w:val="es-BO" w:eastAsia="es-BO"/>
              </w:rPr>
            </w:pPr>
            <w:r w:rsidRPr="004078DC">
              <w:rPr>
                <w:rFonts w:ascii="Calibri" w:hAnsi="Calibri" w:cs="Calibri"/>
                <w:color w:val="000000"/>
                <w:lang w:val="es-BO" w:eastAsia="es-BO"/>
              </w:rPr>
              <w:t>20</w:t>
            </w:r>
          </w:p>
        </w:tc>
        <w:tc>
          <w:tcPr>
            <w:tcW w:w="797" w:type="dxa"/>
            <w:tcBorders>
              <w:top w:val="nil"/>
              <w:left w:val="nil"/>
              <w:bottom w:val="nil"/>
              <w:right w:val="nil"/>
            </w:tcBorders>
            <w:shd w:val="clear" w:color="auto" w:fill="auto"/>
            <w:noWrap/>
            <w:vAlign w:val="center"/>
            <w:hideMark/>
          </w:tcPr>
          <w:p w14:paraId="3B7C5018" w14:textId="77777777" w:rsidR="004078DC" w:rsidRPr="004078DC" w:rsidRDefault="004078DC" w:rsidP="004078DC">
            <w:pPr>
              <w:jc w:val="right"/>
              <w:rPr>
                <w:rFonts w:ascii="Calibri" w:hAnsi="Calibri" w:cs="Calibri"/>
                <w:color w:val="000000"/>
                <w:lang w:val="es-BO" w:eastAsia="es-BO"/>
              </w:rPr>
            </w:pPr>
            <w:r w:rsidRPr="004078DC">
              <w:rPr>
                <w:rFonts w:ascii="Calibri" w:hAnsi="Calibri" w:cs="Calibri"/>
                <w:color w:val="000000"/>
                <w:lang w:val="es-BO" w:eastAsia="es-BO"/>
              </w:rPr>
              <w:t>5</w:t>
            </w:r>
          </w:p>
        </w:tc>
        <w:tc>
          <w:tcPr>
            <w:tcW w:w="1173" w:type="dxa"/>
            <w:tcBorders>
              <w:top w:val="nil"/>
              <w:left w:val="nil"/>
              <w:bottom w:val="nil"/>
              <w:right w:val="nil"/>
            </w:tcBorders>
            <w:shd w:val="clear" w:color="auto" w:fill="auto"/>
            <w:noWrap/>
            <w:vAlign w:val="center"/>
            <w:hideMark/>
          </w:tcPr>
          <w:p w14:paraId="2B198C73" w14:textId="77777777" w:rsidR="004078DC" w:rsidRPr="004078DC" w:rsidRDefault="004078DC" w:rsidP="004078DC">
            <w:pPr>
              <w:jc w:val="right"/>
              <w:rPr>
                <w:rFonts w:ascii="Calibri" w:hAnsi="Calibri" w:cs="Calibri"/>
                <w:color w:val="000000"/>
                <w:lang w:val="es-BO" w:eastAsia="es-BO"/>
              </w:rPr>
            </w:pPr>
            <w:r w:rsidRPr="004078DC">
              <w:rPr>
                <w:rFonts w:ascii="Calibri" w:hAnsi="Calibri" w:cs="Calibri"/>
                <w:color w:val="000000"/>
                <w:lang w:val="es-BO" w:eastAsia="es-BO"/>
              </w:rPr>
              <w:t>25</w:t>
            </w:r>
          </w:p>
        </w:tc>
      </w:tr>
      <w:tr w:rsidR="004078DC" w:rsidRPr="004078DC" w14:paraId="5A630CBF" w14:textId="77777777" w:rsidTr="004078DC">
        <w:trPr>
          <w:trHeight w:val="300"/>
        </w:trPr>
        <w:tc>
          <w:tcPr>
            <w:tcW w:w="1634" w:type="dxa"/>
            <w:tcBorders>
              <w:top w:val="nil"/>
              <w:left w:val="nil"/>
              <w:bottom w:val="nil"/>
              <w:right w:val="nil"/>
            </w:tcBorders>
            <w:shd w:val="clear" w:color="auto" w:fill="auto"/>
            <w:noWrap/>
            <w:vAlign w:val="center"/>
            <w:hideMark/>
          </w:tcPr>
          <w:p w14:paraId="123F3BB9" w14:textId="77777777" w:rsidR="004078DC" w:rsidRPr="004078DC" w:rsidRDefault="004078DC" w:rsidP="004078DC">
            <w:pPr>
              <w:jc w:val="right"/>
              <w:rPr>
                <w:rFonts w:ascii="Calibri" w:hAnsi="Calibri" w:cs="Calibri"/>
                <w:color w:val="000000"/>
                <w:lang w:val="es-BO" w:eastAsia="es-BO"/>
              </w:rPr>
            </w:pPr>
            <w:r w:rsidRPr="004078DC">
              <w:rPr>
                <w:rFonts w:ascii="Calibri" w:hAnsi="Calibri" w:cs="Calibri"/>
                <w:color w:val="000000"/>
                <w:lang w:val="es-BO" w:eastAsia="es-BO"/>
              </w:rPr>
              <w:t>2021</w:t>
            </w:r>
          </w:p>
        </w:tc>
        <w:tc>
          <w:tcPr>
            <w:tcW w:w="1566" w:type="dxa"/>
            <w:tcBorders>
              <w:top w:val="nil"/>
              <w:left w:val="nil"/>
              <w:bottom w:val="nil"/>
              <w:right w:val="nil"/>
            </w:tcBorders>
            <w:shd w:val="clear" w:color="auto" w:fill="auto"/>
            <w:noWrap/>
            <w:vAlign w:val="center"/>
            <w:hideMark/>
          </w:tcPr>
          <w:p w14:paraId="1EE2DB29" w14:textId="77777777" w:rsidR="004078DC" w:rsidRPr="004078DC" w:rsidRDefault="004078DC" w:rsidP="004078DC">
            <w:pPr>
              <w:jc w:val="right"/>
              <w:rPr>
                <w:rFonts w:ascii="Calibri" w:hAnsi="Calibri" w:cs="Calibri"/>
                <w:color w:val="000000"/>
                <w:lang w:val="es-BO" w:eastAsia="es-BO"/>
              </w:rPr>
            </w:pPr>
            <w:r w:rsidRPr="004078DC">
              <w:rPr>
                <w:rFonts w:ascii="Calibri" w:hAnsi="Calibri" w:cs="Calibri"/>
                <w:color w:val="000000"/>
                <w:lang w:val="es-BO" w:eastAsia="es-BO"/>
              </w:rPr>
              <w:t>23</w:t>
            </w:r>
          </w:p>
        </w:tc>
        <w:tc>
          <w:tcPr>
            <w:tcW w:w="797" w:type="dxa"/>
            <w:tcBorders>
              <w:top w:val="nil"/>
              <w:left w:val="nil"/>
              <w:bottom w:val="nil"/>
              <w:right w:val="nil"/>
            </w:tcBorders>
            <w:shd w:val="clear" w:color="auto" w:fill="auto"/>
            <w:noWrap/>
            <w:vAlign w:val="center"/>
            <w:hideMark/>
          </w:tcPr>
          <w:p w14:paraId="7FFE7B26" w14:textId="77777777" w:rsidR="004078DC" w:rsidRPr="004078DC" w:rsidRDefault="004078DC" w:rsidP="004078DC">
            <w:pPr>
              <w:jc w:val="right"/>
              <w:rPr>
                <w:rFonts w:ascii="Calibri" w:hAnsi="Calibri" w:cs="Calibri"/>
                <w:color w:val="000000"/>
                <w:lang w:val="es-BO" w:eastAsia="es-BO"/>
              </w:rPr>
            </w:pPr>
            <w:r w:rsidRPr="004078DC">
              <w:rPr>
                <w:rFonts w:ascii="Calibri" w:hAnsi="Calibri" w:cs="Calibri"/>
                <w:color w:val="000000"/>
                <w:lang w:val="es-BO" w:eastAsia="es-BO"/>
              </w:rPr>
              <w:t>10</w:t>
            </w:r>
          </w:p>
        </w:tc>
        <w:tc>
          <w:tcPr>
            <w:tcW w:w="1173" w:type="dxa"/>
            <w:tcBorders>
              <w:top w:val="nil"/>
              <w:left w:val="nil"/>
              <w:bottom w:val="nil"/>
              <w:right w:val="nil"/>
            </w:tcBorders>
            <w:shd w:val="clear" w:color="auto" w:fill="auto"/>
            <w:noWrap/>
            <w:vAlign w:val="center"/>
            <w:hideMark/>
          </w:tcPr>
          <w:p w14:paraId="60C7570A" w14:textId="77777777" w:rsidR="004078DC" w:rsidRPr="004078DC" w:rsidRDefault="004078DC" w:rsidP="004078DC">
            <w:pPr>
              <w:jc w:val="right"/>
              <w:rPr>
                <w:rFonts w:ascii="Calibri" w:hAnsi="Calibri" w:cs="Calibri"/>
                <w:color w:val="000000"/>
                <w:lang w:val="es-BO" w:eastAsia="es-BO"/>
              </w:rPr>
            </w:pPr>
            <w:r w:rsidRPr="004078DC">
              <w:rPr>
                <w:rFonts w:ascii="Calibri" w:hAnsi="Calibri" w:cs="Calibri"/>
                <w:color w:val="000000"/>
                <w:lang w:val="es-BO" w:eastAsia="es-BO"/>
              </w:rPr>
              <w:t>33</w:t>
            </w:r>
          </w:p>
        </w:tc>
      </w:tr>
      <w:tr w:rsidR="004078DC" w:rsidRPr="004078DC" w14:paraId="3B2BD2B6" w14:textId="77777777" w:rsidTr="004078DC">
        <w:trPr>
          <w:trHeight w:val="315"/>
        </w:trPr>
        <w:tc>
          <w:tcPr>
            <w:tcW w:w="1634" w:type="dxa"/>
            <w:tcBorders>
              <w:top w:val="nil"/>
              <w:left w:val="nil"/>
              <w:bottom w:val="nil"/>
              <w:right w:val="nil"/>
            </w:tcBorders>
            <w:shd w:val="clear" w:color="auto" w:fill="auto"/>
            <w:noWrap/>
            <w:vAlign w:val="center"/>
            <w:hideMark/>
          </w:tcPr>
          <w:p w14:paraId="24ECEDBB" w14:textId="77777777" w:rsidR="004078DC" w:rsidRPr="004078DC" w:rsidRDefault="004078DC" w:rsidP="004078DC">
            <w:pPr>
              <w:jc w:val="right"/>
              <w:rPr>
                <w:rFonts w:ascii="Calibri" w:hAnsi="Calibri" w:cs="Calibri"/>
                <w:color w:val="000000"/>
                <w:lang w:val="es-BO" w:eastAsia="es-BO"/>
              </w:rPr>
            </w:pPr>
            <w:r w:rsidRPr="004078DC">
              <w:rPr>
                <w:rFonts w:ascii="Calibri" w:hAnsi="Calibri" w:cs="Calibri"/>
                <w:color w:val="000000"/>
                <w:lang w:val="es-BO" w:eastAsia="es-BO"/>
              </w:rPr>
              <w:t>2022</w:t>
            </w:r>
          </w:p>
        </w:tc>
        <w:tc>
          <w:tcPr>
            <w:tcW w:w="1566" w:type="dxa"/>
            <w:tcBorders>
              <w:top w:val="nil"/>
              <w:left w:val="nil"/>
              <w:bottom w:val="nil"/>
              <w:right w:val="nil"/>
            </w:tcBorders>
            <w:shd w:val="clear" w:color="auto" w:fill="auto"/>
            <w:noWrap/>
            <w:vAlign w:val="center"/>
            <w:hideMark/>
          </w:tcPr>
          <w:p w14:paraId="3068D974" w14:textId="77777777" w:rsidR="004078DC" w:rsidRPr="004078DC" w:rsidRDefault="004078DC" w:rsidP="004078DC">
            <w:pPr>
              <w:jc w:val="right"/>
              <w:rPr>
                <w:rFonts w:ascii="Calibri" w:hAnsi="Calibri" w:cs="Calibri"/>
                <w:color w:val="000000"/>
                <w:lang w:val="es-BO" w:eastAsia="es-BO"/>
              </w:rPr>
            </w:pPr>
            <w:r w:rsidRPr="004078DC">
              <w:rPr>
                <w:rFonts w:ascii="Calibri" w:hAnsi="Calibri" w:cs="Calibri"/>
                <w:color w:val="000000"/>
                <w:lang w:val="es-BO" w:eastAsia="es-BO"/>
              </w:rPr>
              <w:t>46</w:t>
            </w:r>
          </w:p>
        </w:tc>
        <w:tc>
          <w:tcPr>
            <w:tcW w:w="797" w:type="dxa"/>
            <w:tcBorders>
              <w:top w:val="nil"/>
              <w:left w:val="nil"/>
              <w:bottom w:val="nil"/>
              <w:right w:val="nil"/>
            </w:tcBorders>
            <w:shd w:val="clear" w:color="auto" w:fill="auto"/>
            <w:noWrap/>
            <w:vAlign w:val="center"/>
            <w:hideMark/>
          </w:tcPr>
          <w:p w14:paraId="416B0BA9" w14:textId="77777777" w:rsidR="004078DC" w:rsidRPr="004078DC" w:rsidRDefault="004078DC" w:rsidP="004078DC">
            <w:pPr>
              <w:jc w:val="right"/>
              <w:rPr>
                <w:rFonts w:ascii="Calibri" w:hAnsi="Calibri" w:cs="Calibri"/>
                <w:color w:val="000000"/>
                <w:lang w:val="es-BO" w:eastAsia="es-BO"/>
              </w:rPr>
            </w:pPr>
            <w:r w:rsidRPr="004078DC">
              <w:rPr>
                <w:rFonts w:ascii="Calibri" w:hAnsi="Calibri" w:cs="Calibri"/>
                <w:color w:val="000000"/>
                <w:lang w:val="es-BO" w:eastAsia="es-BO"/>
              </w:rPr>
              <w:t>8</w:t>
            </w:r>
          </w:p>
        </w:tc>
        <w:tc>
          <w:tcPr>
            <w:tcW w:w="1173" w:type="dxa"/>
            <w:tcBorders>
              <w:top w:val="nil"/>
              <w:left w:val="nil"/>
              <w:bottom w:val="nil"/>
              <w:right w:val="nil"/>
            </w:tcBorders>
            <w:shd w:val="clear" w:color="auto" w:fill="auto"/>
            <w:noWrap/>
            <w:vAlign w:val="center"/>
            <w:hideMark/>
          </w:tcPr>
          <w:p w14:paraId="42AB280A" w14:textId="77777777" w:rsidR="004078DC" w:rsidRPr="004078DC" w:rsidRDefault="004078DC" w:rsidP="004078DC">
            <w:pPr>
              <w:jc w:val="right"/>
              <w:rPr>
                <w:rFonts w:ascii="Calibri" w:hAnsi="Calibri" w:cs="Calibri"/>
                <w:color w:val="000000"/>
                <w:lang w:val="es-BO" w:eastAsia="es-BO"/>
              </w:rPr>
            </w:pPr>
            <w:r w:rsidRPr="004078DC">
              <w:rPr>
                <w:rFonts w:ascii="Calibri" w:hAnsi="Calibri" w:cs="Calibri"/>
                <w:color w:val="000000"/>
                <w:lang w:val="es-BO" w:eastAsia="es-BO"/>
              </w:rPr>
              <w:t>54</w:t>
            </w:r>
          </w:p>
        </w:tc>
      </w:tr>
      <w:tr w:rsidR="004078DC" w:rsidRPr="004078DC" w14:paraId="211FF154" w14:textId="77777777" w:rsidTr="004078DC">
        <w:trPr>
          <w:trHeight w:val="300"/>
        </w:trPr>
        <w:tc>
          <w:tcPr>
            <w:tcW w:w="1634" w:type="dxa"/>
            <w:tcBorders>
              <w:top w:val="single" w:sz="8" w:space="0" w:color="8EA9DB"/>
              <w:left w:val="nil"/>
              <w:bottom w:val="nil"/>
              <w:right w:val="nil"/>
            </w:tcBorders>
            <w:shd w:val="clear" w:color="000000" w:fill="D9E1F2"/>
            <w:noWrap/>
            <w:vAlign w:val="center"/>
            <w:hideMark/>
          </w:tcPr>
          <w:p w14:paraId="1B3F6A1C" w14:textId="77777777" w:rsidR="004078DC" w:rsidRPr="004078DC" w:rsidRDefault="004078DC" w:rsidP="004078DC">
            <w:pPr>
              <w:rPr>
                <w:rFonts w:ascii="Calibri" w:hAnsi="Calibri" w:cs="Calibri"/>
                <w:b/>
                <w:bCs/>
                <w:color w:val="000000"/>
                <w:lang w:val="es-BO" w:eastAsia="es-BO"/>
              </w:rPr>
            </w:pPr>
            <w:r w:rsidRPr="004078DC">
              <w:rPr>
                <w:rFonts w:ascii="Calibri" w:hAnsi="Calibri" w:cs="Calibri"/>
                <w:b/>
                <w:bCs/>
                <w:color w:val="000000"/>
                <w:lang w:val="es-BO" w:eastAsia="es-BO"/>
              </w:rPr>
              <w:t>Total, general</w:t>
            </w:r>
          </w:p>
        </w:tc>
        <w:tc>
          <w:tcPr>
            <w:tcW w:w="1566" w:type="dxa"/>
            <w:tcBorders>
              <w:top w:val="single" w:sz="8" w:space="0" w:color="8EA9DB"/>
              <w:left w:val="nil"/>
              <w:bottom w:val="nil"/>
              <w:right w:val="nil"/>
            </w:tcBorders>
            <w:shd w:val="clear" w:color="000000" w:fill="D9E1F2"/>
            <w:noWrap/>
            <w:vAlign w:val="center"/>
            <w:hideMark/>
          </w:tcPr>
          <w:p w14:paraId="6AD66D6A" w14:textId="77777777" w:rsidR="004078DC" w:rsidRPr="004078DC" w:rsidRDefault="004078DC" w:rsidP="004078DC">
            <w:pPr>
              <w:jc w:val="right"/>
              <w:rPr>
                <w:rFonts w:ascii="Calibri" w:hAnsi="Calibri" w:cs="Calibri"/>
                <w:b/>
                <w:bCs/>
                <w:color w:val="000000"/>
                <w:lang w:val="es-BO" w:eastAsia="es-BO"/>
              </w:rPr>
            </w:pPr>
            <w:r w:rsidRPr="004078DC">
              <w:rPr>
                <w:rFonts w:ascii="Calibri" w:hAnsi="Calibri" w:cs="Calibri"/>
                <w:b/>
                <w:bCs/>
                <w:color w:val="000000"/>
                <w:lang w:val="es-BO" w:eastAsia="es-BO"/>
              </w:rPr>
              <w:t>115</w:t>
            </w:r>
          </w:p>
        </w:tc>
        <w:tc>
          <w:tcPr>
            <w:tcW w:w="797" w:type="dxa"/>
            <w:tcBorders>
              <w:top w:val="single" w:sz="8" w:space="0" w:color="8EA9DB"/>
              <w:left w:val="nil"/>
              <w:bottom w:val="nil"/>
              <w:right w:val="nil"/>
            </w:tcBorders>
            <w:shd w:val="clear" w:color="000000" w:fill="D9E1F2"/>
            <w:noWrap/>
            <w:vAlign w:val="center"/>
            <w:hideMark/>
          </w:tcPr>
          <w:p w14:paraId="3F307305" w14:textId="77777777" w:rsidR="004078DC" w:rsidRPr="004078DC" w:rsidRDefault="004078DC" w:rsidP="004078DC">
            <w:pPr>
              <w:jc w:val="right"/>
              <w:rPr>
                <w:rFonts w:ascii="Calibri" w:hAnsi="Calibri" w:cs="Calibri"/>
                <w:b/>
                <w:bCs/>
                <w:color w:val="000000"/>
                <w:lang w:val="es-BO" w:eastAsia="es-BO"/>
              </w:rPr>
            </w:pPr>
            <w:r w:rsidRPr="004078DC">
              <w:rPr>
                <w:rFonts w:ascii="Calibri" w:hAnsi="Calibri" w:cs="Calibri"/>
                <w:b/>
                <w:bCs/>
                <w:color w:val="000000"/>
                <w:lang w:val="es-BO" w:eastAsia="es-BO"/>
              </w:rPr>
              <w:t>45</w:t>
            </w:r>
          </w:p>
        </w:tc>
        <w:tc>
          <w:tcPr>
            <w:tcW w:w="1173" w:type="dxa"/>
            <w:tcBorders>
              <w:top w:val="single" w:sz="8" w:space="0" w:color="8EA9DB"/>
              <w:left w:val="nil"/>
              <w:bottom w:val="nil"/>
              <w:right w:val="nil"/>
            </w:tcBorders>
            <w:shd w:val="clear" w:color="000000" w:fill="D9E1F2"/>
            <w:noWrap/>
            <w:vAlign w:val="center"/>
            <w:hideMark/>
          </w:tcPr>
          <w:p w14:paraId="40B955DE" w14:textId="77777777" w:rsidR="004078DC" w:rsidRPr="004078DC" w:rsidRDefault="004078DC" w:rsidP="004078DC">
            <w:pPr>
              <w:jc w:val="right"/>
              <w:rPr>
                <w:rFonts w:ascii="Calibri" w:hAnsi="Calibri" w:cs="Calibri"/>
                <w:b/>
                <w:bCs/>
                <w:color w:val="000000"/>
                <w:lang w:val="es-BO" w:eastAsia="es-BO"/>
              </w:rPr>
            </w:pPr>
            <w:r w:rsidRPr="004078DC">
              <w:rPr>
                <w:rFonts w:ascii="Calibri" w:hAnsi="Calibri" w:cs="Calibri"/>
                <w:b/>
                <w:bCs/>
                <w:color w:val="000000"/>
                <w:lang w:val="es-BO" w:eastAsia="es-BO"/>
              </w:rPr>
              <w:t>160</w:t>
            </w:r>
          </w:p>
        </w:tc>
      </w:tr>
    </w:tbl>
    <w:p w14:paraId="7E376341" w14:textId="2653C3C4" w:rsidR="00E861DF" w:rsidRDefault="00E861DF">
      <w:pPr>
        <w:shd w:val="clear" w:color="auto" w:fill="FFFFFF"/>
        <w:jc w:val="both"/>
        <w:rPr>
          <w:rFonts w:asciiTheme="minorHAnsi" w:hAnsiTheme="minorHAnsi" w:cstheme="minorHAnsi"/>
          <w:b/>
          <w:sz w:val="22"/>
          <w:szCs w:val="22"/>
        </w:rPr>
      </w:pPr>
    </w:p>
    <w:p w14:paraId="7689EF25" w14:textId="24A86072" w:rsidR="004078DC" w:rsidRDefault="004078DC">
      <w:pPr>
        <w:shd w:val="clear" w:color="auto" w:fill="FFFFFF"/>
        <w:jc w:val="both"/>
        <w:rPr>
          <w:rFonts w:asciiTheme="minorHAnsi" w:hAnsiTheme="minorHAnsi" w:cstheme="minorHAnsi"/>
          <w:b/>
          <w:sz w:val="22"/>
          <w:szCs w:val="22"/>
        </w:rPr>
      </w:pPr>
    </w:p>
    <w:p w14:paraId="6A88AE95" w14:textId="189E7AAD" w:rsidR="004078DC" w:rsidRDefault="004078DC">
      <w:pPr>
        <w:shd w:val="clear" w:color="auto" w:fill="FFFFFF"/>
        <w:jc w:val="both"/>
        <w:rPr>
          <w:rFonts w:asciiTheme="minorHAnsi" w:hAnsiTheme="minorHAnsi" w:cstheme="minorHAnsi"/>
          <w:b/>
          <w:sz w:val="22"/>
          <w:szCs w:val="22"/>
        </w:rPr>
      </w:pPr>
    </w:p>
    <w:p w14:paraId="12D4EB95" w14:textId="0D5E7778" w:rsidR="004078DC" w:rsidRDefault="004078DC">
      <w:pPr>
        <w:shd w:val="clear" w:color="auto" w:fill="FFFFFF"/>
        <w:jc w:val="both"/>
        <w:rPr>
          <w:rFonts w:asciiTheme="minorHAnsi" w:hAnsiTheme="minorHAnsi" w:cstheme="minorHAnsi"/>
          <w:b/>
          <w:sz w:val="22"/>
          <w:szCs w:val="22"/>
        </w:rPr>
      </w:pPr>
    </w:p>
    <w:p w14:paraId="7C19DCE1" w14:textId="073B9CFA" w:rsidR="004078DC" w:rsidRDefault="004078DC">
      <w:pPr>
        <w:shd w:val="clear" w:color="auto" w:fill="FFFFFF"/>
        <w:jc w:val="both"/>
        <w:rPr>
          <w:rFonts w:asciiTheme="minorHAnsi" w:hAnsiTheme="minorHAnsi" w:cstheme="minorHAnsi"/>
          <w:b/>
          <w:sz w:val="22"/>
          <w:szCs w:val="22"/>
        </w:rPr>
      </w:pPr>
    </w:p>
    <w:p w14:paraId="1501D267" w14:textId="01F17A03" w:rsidR="004078DC" w:rsidRDefault="004078DC">
      <w:pPr>
        <w:shd w:val="clear" w:color="auto" w:fill="FFFFFF"/>
        <w:jc w:val="both"/>
        <w:rPr>
          <w:rFonts w:asciiTheme="minorHAnsi" w:hAnsiTheme="minorHAnsi" w:cstheme="minorHAnsi"/>
          <w:b/>
          <w:sz w:val="22"/>
          <w:szCs w:val="22"/>
        </w:rPr>
      </w:pPr>
    </w:p>
    <w:p w14:paraId="27E2683C" w14:textId="33C5808B" w:rsidR="004078DC" w:rsidRDefault="004078DC">
      <w:pPr>
        <w:shd w:val="clear" w:color="auto" w:fill="FFFFFF"/>
        <w:jc w:val="both"/>
        <w:rPr>
          <w:rFonts w:asciiTheme="minorHAnsi" w:hAnsiTheme="minorHAnsi" w:cstheme="minorHAnsi"/>
          <w:b/>
          <w:sz w:val="22"/>
          <w:szCs w:val="22"/>
        </w:rPr>
      </w:pPr>
    </w:p>
    <w:p w14:paraId="3AE12E8F" w14:textId="6BC40A86" w:rsidR="004078DC" w:rsidRDefault="004078DC">
      <w:pPr>
        <w:shd w:val="clear" w:color="auto" w:fill="FFFFFF"/>
        <w:jc w:val="both"/>
        <w:rPr>
          <w:rFonts w:asciiTheme="minorHAnsi" w:hAnsiTheme="minorHAnsi" w:cstheme="minorHAnsi"/>
          <w:b/>
          <w:sz w:val="22"/>
          <w:szCs w:val="22"/>
        </w:rPr>
      </w:pPr>
    </w:p>
    <w:p w14:paraId="5AD4AA11" w14:textId="77777777" w:rsidR="004078DC" w:rsidRDefault="004078DC">
      <w:pPr>
        <w:shd w:val="clear" w:color="auto" w:fill="FFFFFF"/>
        <w:jc w:val="both"/>
        <w:rPr>
          <w:rFonts w:asciiTheme="minorHAnsi" w:hAnsiTheme="minorHAnsi" w:cstheme="minorHAnsi"/>
          <w:b/>
          <w:sz w:val="22"/>
          <w:szCs w:val="22"/>
        </w:rPr>
      </w:pPr>
    </w:p>
    <w:p w14:paraId="612170B4" w14:textId="77777777" w:rsidR="00540D23" w:rsidRDefault="00540D23" w:rsidP="00540D23">
      <w:pPr>
        <w:spacing w:after="160" w:line="259" w:lineRule="auto"/>
        <w:jc w:val="center"/>
        <w:rPr>
          <w:rFonts w:asciiTheme="minorHAnsi" w:hAnsiTheme="minorHAnsi" w:cstheme="minorHAnsi"/>
          <w:b/>
          <w:sz w:val="22"/>
          <w:szCs w:val="22"/>
        </w:rPr>
      </w:pPr>
      <w:r>
        <w:rPr>
          <w:rFonts w:asciiTheme="minorHAnsi" w:hAnsiTheme="minorHAnsi" w:cstheme="minorHAnsi"/>
          <w:b/>
          <w:sz w:val="22"/>
          <w:szCs w:val="22"/>
        </w:rPr>
        <w:lastRenderedPageBreak/>
        <w:t>ANEXO 2</w:t>
      </w:r>
    </w:p>
    <w:p w14:paraId="5AED8879" w14:textId="6E4EAE7B" w:rsidR="00540D23" w:rsidRDefault="00540D23" w:rsidP="00540D23">
      <w:pPr>
        <w:spacing w:after="160" w:line="259" w:lineRule="auto"/>
        <w:jc w:val="center"/>
        <w:rPr>
          <w:rFonts w:asciiTheme="minorHAnsi" w:hAnsiTheme="minorHAnsi" w:cstheme="minorHAnsi"/>
          <w:b/>
          <w:sz w:val="22"/>
          <w:szCs w:val="22"/>
        </w:rPr>
      </w:pPr>
      <w:r w:rsidRPr="001430C8">
        <w:rPr>
          <w:rFonts w:asciiTheme="minorHAnsi" w:hAnsiTheme="minorHAnsi" w:cstheme="minorHAnsi"/>
          <w:b/>
          <w:sz w:val="22"/>
          <w:szCs w:val="22"/>
        </w:rPr>
        <w:t xml:space="preserve">FORMULARIO DE PROPUESTA </w:t>
      </w:r>
      <w:r>
        <w:rPr>
          <w:rFonts w:asciiTheme="minorHAnsi" w:hAnsiTheme="minorHAnsi" w:cstheme="minorHAnsi"/>
          <w:b/>
          <w:sz w:val="22"/>
          <w:szCs w:val="22"/>
        </w:rPr>
        <w:t>ECONÓMICA</w:t>
      </w:r>
      <w:r w:rsidRPr="001430C8">
        <w:rPr>
          <w:rFonts w:asciiTheme="minorHAnsi" w:hAnsiTheme="minorHAnsi" w:cstheme="minorHAnsi"/>
          <w:b/>
          <w:sz w:val="22"/>
          <w:szCs w:val="22"/>
        </w:rPr>
        <w:t xml:space="preserve"> </w:t>
      </w:r>
      <w:r w:rsidRPr="004F265B">
        <w:rPr>
          <w:rFonts w:asciiTheme="minorHAnsi" w:hAnsiTheme="minorHAnsi" w:cstheme="minorHAnsi"/>
          <w:b/>
          <w:sz w:val="22"/>
          <w:szCs w:val="22"/>
        </w:rPr>
        <w:t xml:space="preserve">CONTRATACIÓN DE MÉDICO ESPECIALISTA EXTERNO </w:t>
      </w:r>
      <w:r w:rsidR="00E861DF">
        <w:rPr>
          <w:rFonts w:asciiTheme="minorHAnsi" w:hAnsiTheme="minorHAnsi" w:cstheme="minorHAnsi"/>
          <w:b/>
          <w:sz w:val="22"/>
          <w:szCs w:val="22"/>
        </w:rPr>
        <w:t xml:space="preserve">POR </w:t>
      </w:r>
      <w:r w:rsidR="006E7433">
        <w:rPr>
          <w:rFonts w:asciiTheme="minorHAnsi" w:hAnsiTheme="minorHAnsi" w:cstheme="minorHAnsi"/>
          <w:b/>
          <w:sz w:val="22"/>
          <w:szCs w:val="22"/>
        </w:rPr>
        <w:t xml:space="preserve">MONTO FIJO </w:t>
      </w:r>
      <w:r w:rsidRPr="004F265B">
        <w:rPr>
          <w:rFonts w:asciiTheme="minorHAnsi" w:hAnsiTheme="minorHAnsi" w:cstheme="minorHAnsi"/>
          <w:b/>
          <w:sz w:val="22"/>
          <w:szCs w:val="22"/>
        </w:rPr>
        <w:t xml:space="preserve">EN ESPECIALIDAD DE </w:t>
      </w:r>
      <w:r w:rsidR="006E7433">
        <w:rPr>
          <w:rFonts w:asciiTheme="minorHAnsi" w:hAnsiTheme="minorHAnsi" w:cstheme="minorHAnsi"/>
          <w:b/>
          <w:sz w:val="22"/>
          <w:szCs w:val="22"/>
        </w:rPr>
        <w:t>CIRUGÍA GENERAL Y CIRUGÍA INFANTIL</w:t>
      </w:r>
      <w:r w:rsidR="00DB025D">
        <w:rPr>
          <w:rFonts w:asciiTheme="minorHAnsi" w:hAnsiTheme="minorHAnsi" w:cstheme="minorHAnsi"/>
          <w:b/>
          <w:sz w:val="22"/>
          <w:szCs w:val="22"/>
        </w:rPr>
        <w:t xml:space="preserve"> (</w:t>
      </w:r>
      <w:r w:rsidR="006E7433">
        <w:rPr>
          <w:rFonts w:asciiTheme="minorHAnsi" w:hAnsiTheme="minorHAnsi" w:cstheme="minorHAnsi"/>
          <w:b/>
          <w:sz w:val="22"/>
          <w:szCs w:val="22"/>
        </w:rPr>
        <w:t>1</w:t>
      </w:r>
      <w:r w:rsidR="00DB025D">
        <w:rPr>
          <w:rFonts w:asciiTheme="minorHAnsi" w:hAnsiTheme="minorHAnsi" w:cstheme="minorHAnsi"/>
          <w:b/>
          <w:sz w:val="22"/>
          <w:szCs w:val="22"/>
        </w:rPr>
        <w:t xml:space="preserve"> AÑO)</w:t>
      </w:r>
    </w:p>
    <w:tbl>
      <w:tblPr>
        <w:tblW w:w="10206" w:type="dxa"/>
        <w:tblCellMar>
          <w:left w:w="70" w:type="dxa"/>
          <w:right w:w="70" w:type="dxa"/>
        </w:tblCellMar>
        <w:tblLook w:val="04A0" w:firstRow="1" w:lastRow="0" w:firstColumn="1" w:lastColumn="0" w:noHBand="0" w:noVBand="1"/>
      </w:tblPr>
      <w:tblGrid>
        <w:gridCol w:w="617"/>
        <w:gridCol w:w="4366"/>
        <w:gridCol w:w="390"/>
        <w:gridCol w:w="1360"/>
        <w:gridCol w:w="1333"/>
        <w:gridCol w:w="298"/>
        <w:gridCol w:w="1842"/>
      </w:tblGrid>
      <w:tr w:rsidR="00492C55" w:rsidRPr="001430C8" w14:paraId="1FFAD8C1" w14:textId="5F9A37AA" w:rsidTr="00492C55">
        <w:trPr>
          <w:trHeight w:val="288"/>
        </w:trPr>
        <w:tc>
          <w:tcPr>
            <w:tcW w:w="617" w:type="dxa"/>
            <w:tcBorders>
              <w:top w:val="nil"/>
              <w:left w:val="nil"/>
              <w:bottom w:val="nil"/>
              <w:right w:val="nil"/>
            </w:tcBorders>
            <w:shd w:val="clear" w:color="auto" w:fill="auto"/>
            <w:noWrap/>
            <w:vAlign w:val="bottom"/>
            <w:hideMark/>
          </w:tcPr>
          <w:p w14:paraId="6599770D" w14:textId="77777777" w:rsidR="00492C55" w:rsidRPr="001430C8" w:rsidRDefault="00492C55" w:rsidP="00C4235A">
            <w:pPr>
              <w:rPr>
                <w:rFonts w:asciiTheme="minorHAnsi" w:hAnsiTheme="minorHAnsi" w:cstheme="minorHAnsi"/>
                <w:sz w:val="24"/>
                <w:szCs w:val="24"/>
                <w:lang w:val="es-BO" w:eastAsia="es-BO"/>
              </w:rPr>
            </w:pPr>
          </w:p>
        </w:tc>
        <w:tc>
          <w:tcPr>
            <w:tcW w:w="4366" w:type="dxa"/>
            <w:tcBorders>
              <w:top w:val="nil"/>
              <w:left w:val="nil"/>
              <w:bottom w:val="nil"/>
              <w:right w:val="nil"/>
            </w:tcBorders>
            <w:shd w:val="clear" w:color="auto" w:fill="auto"/>
            <w:vAlign w:val="bottom"/>
            <w:hideMark/>
          </w:tcPr>
          <w:p w14:paraId="4B79198B" w14:textId="36990DFE" w:rsidR="00492C55" w:rsidRPr="001430C8" w:rsidRDefault="006E7433" w:rsidP="00C4235A">
            <w:pPr>
              <w:jc w:val="right"/>
              <w:rPr>
                <w:rFonts w:asciiTheme="minorHAnsi" w:hAnsiTheme="minorHAnsi" w:cstheme="minorHAnsi"/>
                <w:b/>
                <w:bCs/>
                <w:lang w:val="es-BO" w:eastAsia="es-BO"/>
              </w:rPr>
            </w:pPr>
            <w:r>
              <w:rPr>
                <w:rFonts w:asciiTheme="minorHAnsi" w:hAnsiTheme="minorHAnsi" w:cstheme="minorHAnsi"/>
                <w:b/>
                <w:bCs/>
                <w:lang w:val="es-BO" w:eastAsia="es-BO"/>
              </w:rPr>
              <w:t>Tarija</w:t>
            </w:r>
          </w:p>
        </w:tc>
        <w:tc>
          <w:tcPr>
            <w:tcW w:w="390" w:type="dxa"/>
            <w:tcBorders>
              <w:top w:val="nil"/>
              <w:left w:val="nil"/>
              <w:bottom w:val="nil"/>
              <w:right w:val="nil"/>
            </w:tcBorders>
            <w:shd w:val="clear" w:color="auto" w:fill="auto"/>
            <w:vAlign w:val="bottom"/>
            <w:hideMark/>
          </w:tcPr>
          <w:p w14:paraId="7FD5D1F1" w14:textId="77777777" w:rsidR="00492C55" w:rsidRPr="001430C8" w:rsidRDefault="00492C55" w:rsidP="00C4235A">
            <w:pPr>
              <w:jc w:val="right"/>
              <w:rPr>
                <w:rFonts w:asciiTheme="minorHAnsi" w:hAnsiTheme="minorHAnsi" w:cstheme="minorHAnsi"/>
                <w:b/>
                <w:bCs/>
                <w:lang w:val="es-BO" w:eastAsia="es-BO"/>
              </w:rPr>
            </w:pPr>
          </w:p>
        </w:tc>
        <w:tc>
          <w:tcPr>
            <w:tcW w:w="1360" w:type="dxa"/>
            <w:tcBorders>
              <w:top w:val="nil"/>
              <w:left w:val="nil"/>
              <w:bottom w:val="nil"/>
              <w:right w:val="nil"/>
            </w:tcBorders>
            <w:shd w:val="clear" w:color="auto" w:fill="auto"/>
            <w:noWrap/>
            <w:vAlign w:val="bottom"/>
            <w:hideMark/>
          </w:tcPr>
          <w:p w14:paraId="48E412B2" w14:textId="5F84049C" w:rsidR="00492C55" w:rsidRPr="001430C8" w:rsidRDefault="00492C55"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 xml:space="preserve">de </w:t>
            </w:r>
            <w:r>
              <w:rPr>
                <w:rFonts w:asciiTheme="minorHAnsi" w:hAnsiTheme="minorHAnsi" w:cstheme="minorHAnsi"/>
                <w:b/>
                <w:bCs/>
                <w:lang w:val="es-BO" w:eastAsia="es-BO"/>
              </w:rPr>
              <w:t xml:space="preserve">febrero </w:t>
            </w:r>
          </w:p>
        </w:tc>
        <w:tc>
          <w:tcPr>
            <w:tcW w:w="1333" w:type="dxa"/>
            <w:tcBorders>
              <w:top w:val="nil"/>
              <w:left w:val="nil"/>
              <w:bottom w:val="nil"/>
              <w:right w:val="nil"/>
            </w:tcBorders>
            <w:shd w:val="clear" w:color="auto" w:fill="auto"/>
            <w:noWrap/>
            <w:vAlign w:val="bottom"/>
            <w:hideMark/>
          </w:tcPr>
          <w:p w14:paraId="70AE1226" w14:textId="4C1E6B21" w:rsidR="00492C55" w:rsidRPr="001430C8" w:rsidRDefault="00492C55" w:rsidP="00C4235A">
            <w:pPr>
              <w:jc w:val="center"/>
              <w:rPr>
                <w:rFonts w:asciiTheme="minorHAnsi" w:hAnsiTheme="minorHAnsi" w:cstheme="minorHAnsi"/>
                <w:b/>
                <w:bCs/>
                <w:lang w:val="es-BO" w:eastAsia="es-BO"/>
              </w:rPr>
            </w:pPr>
            <w:r w:rsidRPr="001430C8">
              <w:rPr>
                <w:rFonts w:asciiTheme="minorHAnsi" w:hAnsiTheme="minorHAnsi" w:cstheme="minorHAnsi"/>
                <w:b/>
                <w:bCs/>
                <w:lang w:val="es-BO" w:eastAsia="es-BO"/>
              </w:rPr>
              <w:t>de 202</w:t>
            </w:r>
            <w:r>
              <w:rPr>
                <w:rFonts w:asciiTheme="minorHAnsi" w:hAnsiTheme="minorHAnsi" w:cstheme="minorHAnsi"/>
                <w:b/>
                <w:bCs/>
                <w:lang w:val="es-BO" w:eastAsia="es-BO"/>
              </w:rPr>
              <w:t>3</w:t>
            </w:r>
          </w:p>
        </w:tc>
        <w:tc>
          <w:tcPr>
            <w:tcW w:w="298" w:type="dxa"/>
            <w:tcBorders>
              <w:top w:val="nil"/>
              <w:left w:val="nil"/>
              <w:bottom w:val="nil"/>
              <w:right w:val="nil"/>
            </w:tcBorders>
            <w:shd w:val="clear" w:color="auto" w:fill="auto"/>
            <w:vAlign w:val="bottom"/>
            <w:hideMark/>
          </w:tcPr>
          <w:p w14:paraId="60FB33B0" w14:textId="77777777" w:rsidR="00492C55" w:rsidRPr="001430C8" w:rsidRDefault="00492C55" w:rsidP="00C4235A">
            <w:pPr>
              <w:jc w:val="center"/>
              <w:rPr>
                <w:rFonts w:asciiTheme="minorHAnsi" w:hAnsiTheme="minorHAnsi" w:cstheme="minorHAnsi"/>
                <w:b/>
                <w:bCs/>
                <w:lang w:val="es-BO" w:eastAsia="es-BO"/>
              </w:rPr>
            </w:pPr>
          </w:p>
        </w:tc>
        <w:tc>
          <w:tcPr>
            <w:tcW w:w="1842" w:type="dxa"/>
            <w:tcBorders>
              <w:top w:val="nil"/>
              <w:left w:val="nil"/>
              <w:bottom w:val="nil"/>
              <w:right w:val="nil"/>
            </w:tcBorders>
          </w:tcPr>
          <w:p w14:paraId="3A565CE9" w14:textId="77777777" w:rsidR="00492C55" w:rsidRPr="001430C8" w:rsidRDefault="00492C55" w:rsidP="00C4235A">
            <w:pPr>
              <w:jc w:val="center"/>
              <w:rPr>
                <w:rFonts w:asciiTheme="minorHAnsi" w:hAnsiTheme="minorHAnsi" w:cstheme="minorHAnsi"/>
                <w:b/>
                <w:bCs/>
                <w:lang w:val="es-BO" w:eastAsia="es-BO"/>
              </w:rPr>
            </w:pPr>
          </w:p>
        </w:tc>
      </w:tr>
      <w:tr w:rsidR="00492C55" w:rsidRPr="001430C8" w14:paraId="77B8657D" w14:textId="1E371C8E" w:rsidTr="00492C55">
        <w:trPr>
          <w:trHeight w:val="288"/>
        </w:trPr>
        <w:tc>
          <w:tcPr>
            <w:tcW w:w="617" w:type="dxa"/>
            <w:tcBorders>
              <w:top w:val="nil"/>
              <w:left w:val="nil"/>
              <w:bottom w:val="nil"/>
              <w:right w:val="nil"/>
            </w:tcBorders>
            <w:shd w:val="clear" w:color="auto" w:fill="auto"/>
            <w:noWrap/>
            <w:vAlign w:val="bottom"/>
            <w:hideMark/>
          </w:tcPr>
          <w:p w14:paraId="755A3A94"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noWrap/>
            <w:vAlign w:val="bottom"/>
            <w:hideMark/>
          </w:tcPr>
          <w:p w14:paraId="21863122"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3417B873" w14:textId="77777777" w:rsidR="00492C55" w:rsidRPr="001430C8" w:rsidRDefault="00492C55" w:rsidP="00C4235A">
            <w:pPr>
              <w:rPr>
                <w:rFonts w:asciiTheme="minorHAnsi" w:hAnsiTheme="minorHAnsi" w:cstheme="minorHAnsi"/>
                <w:lang w:val="es-BO" w:eastAsia="es-BO"/>
              </w:rPr>
            </w:pPr>
          </w:p>
        </w:tc>
        <w:tc>
          <w:tcPr>
            <w:tcW w:w="1360" w:type="dxa"/>
            <w:tcBorders>
              <w:top w:val="nil"/>
              <w:left w:val="nil"/>
              <w:bottom w:val="nil"/>
              <w:right w:val="nil"/>
            </w:tcBorders>
            <w:shd w:val="clear" w:color="auto" w:fill="auto"/>
            <w:vAlign w:val="bottom"/>
            <w:hideMark/>
          </w:tcPr>
          <w:p w14:paraId="0D0BD81E" w14:textId="77777777" w:rsidR="00492C55" w:rsidRPr="001430C8" w:rsidRDefault="00492C55" w:rsidP="00C4235A">
            <w:pPr>
              <w:rPr>
                <w:rFonts w:asciiTheme="minorHAnsi" w:hAnsiTheme="minorHAnsi" w:cstheme="minorHAnsi"/>
                <w:lang w:val="es-BO" w:eastAsia="es-BO"/>
              </w:rPr>
            </w:pPr>
          </w:p>
        </w:tc>
        <w:tc>
          <w:tcPr>
            <w:tcW w:w="1333" w:type="dxa"/>
            <w:tcBorders>
              <w:top w:val="nil"/>
              <w:left w:val="nil"/>
              <w:bottom w:val="nil"/>
              <w:right w:val="nil"/>
            </w:tcBorders>
            <w:shd w:val="clear" w:color="auto" w:fill="auto"/>
            <w:noWrap/>
            <w:vAlign w:val="bottom"/>
            <w:hideMark/>
          </w:tcPr>
          <w:p w14:paraId="1A6E9D30"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noWrap/>
            <w:vAlign w:val="bottom"/>
            <w:hideMark/>
          </w:tcPr>
          <w:p w14:paraId="20910D4F" w14:textId="77777777" w:rsidR="00492C55" w:rsidRPr="001430C8" w:rsidRDefault="00492C55" w:rsidP="00C4235A">
            <w:pPr>
              <w:rPr>
                <w:rFonts w:asciiTheme="minorHAnsi" w:hAnsiTheme="minorHAnsi" w:cstheme="minorHAnsi"/>
                <w:lang w:val="es-BO" w:eastAsia="es-BO"/>
              </w:rPr>
            </w:pPr>
          </w:p>
        </w:tc>
        <w:tc>
          <w:tcPr>
            <w:tcW w:w="1842" w:type="dxa"/>
            <w:tcBorders>
              <w:top w:val="nil"/>
              <w:left w:val="nil"/>
              <w:bottom w:val="nil"/>
              <w:right w:val="nil"/>
            </w:tcBorders>
          </w:tcPr>
          <w:p w14:paraId="434F391F" w14:textId="77777777" w:rsidR="00492C55" w:rsidRPr="001430C8" w:rsidRDefault="00492C55" w:rsidP="00C4235A">
            <w:pPr>
              <w:rPr>
                <w:rFonts w:asciiTheme="minorHAnsi" w:hAnsiTheme="minorHAnsi" w:cstheme="minorHAnsi"/>
                <w:lang w:val="es-BO" w:eastAsia="es-BO"/>
              </w:rPr>
            </w:pPr>
          </w:p>
        </w:tc>
      </w:tr>
      <w:tr w:rsidR="00492C55" w:rsidRPr="001430C8" w14:paraId="10AE704F" w14:textId="514F2351" w:rsidTr="00492C55">
        <w:trPr>
          <w:trHeight w:val="312"/>
        </w:trPr>
        <w:tc>
          <w:tcPr>
            <w:tcW w:w="617" w:type="dxa"/>
            <w:tcBorders>
              <w:top w:val="nil"/>
              <w:left w:val="nil"/>
              <w:bottom w:val="nil"/>
              <w:right w:val="nil"/>
            </w:tcBorders>
            <w:shd w:val="clear" w:color="auto" w:fill="auto"/>
            <w:noWrap/>
            <w:vAlign w:val="bottom"/>
            <w:hideMark/>
          </w:tcPr>
          <w:p w14:paraId="781A6BC9"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noWrap/>
            <w:vAlign w:val="bottom"/>
            <w:hideMark/>
          </w:tcPr>
          <w:p w14:paraId="28A5F622" w14:textId="4A47CB1E" w:rsidR="00492C55" w:rsidRPr="001430C8" w:rsidRDefault="00492C55"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 xml:space="preserve">EMPRESA COTIZANTE </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PROVEEDOR</w:t>
            </w:r>
            <w:r>
              <w:rPr>
                <w:rFonts w:asciiTheme="minorHAnsi" w:hAnsiTheme="minorHAnsi" w:cstheme="minorHAnsi"/>
                <w:b/>
                <w:bCs/>
                <w:sz w:val="24"/>
                <w:szCs w:val="24"/>
                <w:lang w:val="es-BO" w:eastAsia="es-BO"/>
              </w:rPr>
              <w:t>”</w:t>
            </w:r>
            <w:r w:rsidRPr="001430C8">
              <w:rPr>
                <w:rFonts w:asciiTheme="minorHAnsi" w:hAnsiTheme="minorHAnsi" w:cstheme="minorHAnsi"/>
                <w:b/>
                <w:bCs/>
                <w:sz w:val="24"/>
                <w:szCs w:val="24"/>
                <w:lang w:val="es-BO" w:eastAsia="es-BO"/>
              </w:rPr>
              <w:t>:</w:t>
            </w:r>
          </w:p>
        </w:tc>
        <w:tc>
          <w:tcPr>
            <w:tcW w:w="3381" w:type="dxa"/>
            <w:gridSpan w:val="4"/>
            <w:tcBorders>
              <w:top w:val="single" w:sz="4" w:space="0" w:color="auto"/>
              <w:left w:val="single" w:sz="4" w:space="0" w:color="auto"/>
              <w:bottom w:val="single" w:sz="4" w:space="0" w:color="auto"/>
              <w:right w:val="single" w:sz="4" w:space="0" w:color="000000"/>
            </w:tcBorders>
            <w:shd w:val="clear" w:color="auto" w:fill="auto"/>
            <w:vAlign w:val="bottom"/>
            <w:hideMark/>
          </w:tcPr>
          <w:p w14:paraId="01E0306D" w14:textId="77777777" w:rsidR="00492C55" w:rsidRPr="001430C8" w:rsidRDefault="00492C55" w:rsidP="00C4235A">
            <w:pPr>
              <w:jc w:val="center"/>
              <w:rPr>
                <w:rFonts w:asciiTheme="minorHAnsi" w:hAnsiTheme="minorHAnsi" w:cstheme="minorHAnsi"/>
                <w:b/>
                <w:bCs/>
                <w:sz w:val="22"/>
                <w:szCs w:val="22"/>
                <w:lang w:val="es-BO" w:eastAsia="es-BO"/>
              </w:rPr>
            </w:pPr>
            <w:r w:rsidRPr="001430C8">
              <w:rPr>
                <w:rFonts w:asciiTheme="minorHAnsi" w:hAnsiTheme="minorHAnsi" w:cstheme="minorHAnsi"/>
                <w:b/>
                <w:bCs/>
                <w:sz w:val="22"/>
                <w:szCs w:val="22"/>
                <w:lang w:val="es-BO" w:eastAsia="es-BO"/>
              </w:rPr>
              <w:t> </w:t>
            </w:r>
          </w:p>
        </w:tc>
        <w:tc>
          <w:tcPr>
            <w:tcW w:w="1842" w:type="dxa"/>
            <w:tcBorders>
              <w:top w:val="single" w:sz="4" w:space="0" w:color="auto"/>
              <w:left w:val="single" w:sz="4" w:space="0" w:color="auto"/>
              <w:bottom w:val="single" w:sz="4" w:space="0" w:color="auto"/>
              <w:right w:val="single" w:sz="4" w:space="0" w:color="000000"/>
            </w:tcBorders>
          </w:tcPr>
          <w:p w14:paraId="640AB816" w14:textId="77777777" w:rsidR="00492C55" w:rsidRPr="001430C8" w:rsidRDefault="00492C55" w:rsidP="00C4235A">
            <w:pPr>
              <w:jc w:val="center"/>
              <w:rPr>
                <w:rFonts w:asciiTheme="minorHAnsi" w:hAnsiTheme="minorHAnsi" w:cstheme="minorHAnsi"/>
                <w:b/>
                <w:bCs/>
                <w:sz w:val="22"/>
                <w:szCs w:val="22"/>
                <w:lang w:val="es-BO" w:eastAsia="es-BO"/>
              </w:rPr>
            </w:pPr>
          </w:p>
        </w:tc>
      </w:tr>
      <w:tr w:rsidR="00492C55" w:rsidRPr="001430C8" w14:paraId="28952D51" w14:textId="0A44FFC8" w:rsidTr="00492C55">
        <w:trPr>
          <w:trHeight w:val="288"/>
        </w:trPr>
        <w:tc>
          <w:tcPr>
            <w:tcW w:w="617" w:type="dxa"/>
            <w:tcBorders>
              <w:top w:val="nil"/>
              <w:left w:val="nil"/>
              <w:bottom w:val="nil"/>
              <w:right w:val="nil"/>
            </w:tcBorders>
            <w:shd w:val="clear" w:color="auto" w:fill="auto"/>
            <w:noWrap/>
            <w:vAlign w:val="bottom"/>
            <w:hideMark/>
          </w:tcPr>
          <w:p w14:paraId="0F174EB6" w14:textId="77777777" w:rsidR="00492C55" w:rsidRPr="001430C8" w:rsidRDefault="00492C55" w:rsidP="00C4235A">
            <w:pPr>
              <w:jc w:val="center"/>
              <w:rPr>
                <w:rFonts w:asciiTheme="minorHAnsi" w:hAnsiTheme="minorHAnsi" w:cstheme="minorHAnsi"/>
                <w:b/>
                <w:bCs/>
                <w:sz w:val="22"/>
                <w:szCs w:val="22"/>
                <w:lang w:val="es-BO" w:eastAsia="es-BO"/>
              </w:rPr>
            </w:pPr>
          </w:p>
        </w:tc>
        <w:tc>
          <w:tcPr>
            <w:tcW w:w="4366" w:type="dxa"/>
            <w:tcBorders>
              <w:top w:val="nil"/>
              <w:left w:val="nil"/>
              <w:bottom w:val="nil"/>
              <w:right w:val="nil"/>
            </w:tcBorders>
            <w:shd w:val="clear" w:color="auto" w:fill="auto"/>
            <w:noWrap/>
            <w:vAlign w:val="bottom"/>
            <w:hideMark/>
          </w:tcPr>
          <w:p w14:paraId="0C335597"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2867418C" w14:textId="77777777" w:rsidR="00492C55" w:rsidRPr="001430C8" w:rsidRDefault="00492C55" w:rsidP="00C4235A">
            <w:pPr>
              <w:rPr>
                <w:rFonts w:asciiTheme="minorHAnsi" w:hAnsiTheme="minorHAnsi" w:cstheme="minorHAnsi"/>
                <w:lang w:val="es-BO" w:eastAsia="es-BO"/>
              </w:rPr>
            </w:pPr>
          </w:p>
        </w:tc>
        <w:tc>
          <w:tcPr>
            <w:tcW w:w="1360" w:type="dxa"/>
            <w:tcBorders>
              <w:top w:val="nil"/>
              <w:left w:val="nil"/>
              <w:bottom w:val="nil"/>
              <w:right w:val="nil"/>
            </w:tcBorders>
            <w:shd w:val="clear" w:color="auto" w:fill="auto"/>
            <w:noWrap/>
            <w:vAlign w:val="bottom"/>
            <w:hideMark/>
          </w:tcPr>
          <w:p w14:paraId="1C4A5A79" w14:textId="77777777" w:rsidR="00492C55" w:rsidRPr="001430C8" w:rsidRDefault="00492C55" w:rsidP="00C4235A">
            <w:pPr>
              <w:rPr>
                <w:rFonts w:asciiTheme="minorHAnsi" w:hAnsiTheme="minorHAnsi" w:cstheme="minorHAnsi"/>
                <w:lang w:val="es-BO" w:eastAsia="es-BO"/>
              </w:rPr>
            </w:pPr>
          </w:p>
        </w:tc>
        <w:tc>
          <w:tcPr>
            <w:tcW w:w="1333" w:type="dxa"/>
            <w:tcBorders>
              <w:top w:val="nil"/>
              <w:left w:val="nil"/>
              <w:bottom w:val="nil"/>
              <w:right w:val="nil"/>
            </w:tcBorders>
            <w:shd w:val="clear" w:color="auto" w:fill="auto"/>
            <w:noWrap/>
            <w:vAlign w:val="bottom"/>
            <w:hideMark/>
          </w:tcPr>
          <w:p w14:paraId="6B7D99CA"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noWrap/>
            <w:vAlign w:val="bottom"/>
            <w:hideMark/>
          </w:tcPr>
          <w:p w14:paraId="4C81BF50" w14:textId="77777777" w:rsidR="00492C55" w:rsidRPr="001430C8" w:rsidRDefault="00492C55" w:rsidP="00C4235A">
            <w:pPr>
              <w:jc w:val="right"/>
              <w:rPr>
                <w:rFonts w:asciiTheme="minorHAnsi" w:hAnsiTheme="minorHAnsi" w:cstheme="minorHAnsi"/>
                <w:lang w:val="es-BO" w:eastAsia="es-BO"/>
              </w:rPr>
            </w:pPr>
          </w:p>
        </w:tc>
        <w:tc>
          <w:tcPr>
            <w:tcW w:w="1842" w:type="dxa"/>
            <w:tcBorders>
              <w:top w:val="nil"/>
              <w:left w:val="nil"/>
              <w:bottom w:val="nil"/>
              <w:right w:val="nil"/>
            </w:tcBorders>
          </w:tcPr>
          <w:p w14:paraId="141562B1" w14:textId="77777777" w:rsidR="00492C55" w:rsidRPr="001430C8" w:rsidRDefault="00492C55" w:rsidP="00C4235A">
            <w:pPr>
              <w:jc w:val="right"/>
              <w:rPr>
                <w:rFonts w:asciiTheme="minorHAnsi" w:hAnsiTheme="minorHAnsi" w:cstheme="minorHAnsi"/>
                <w:lang w:val="es-BO" w:eastAsia="es-BO"/>
              </w:rPr>
            </w:pPr>
          </w:p>
        </w:tc>
      </w:tr>
      <w:tr w:rsidR="00492C55" w:rsidRPr="001430C8" w14:paraId="71E392CA" w14:textId="1377DB46" w:rsidTr="00492C55">
        <w:trPr>
          <w:trHeight w:val="288"/>
        </w:trPr>
        <w:tc>
          <w:tcPr>
            <w:tcW w:w="617" w:type="dxa"/>
            <w:tcBorders>
              <w:top w:val="nil"/>
              <w:left w:val="nil"/>
              <w:bottom w:val="nil"/>
              <w:right w:val="nil"/>
            </w:tcBorders>
            <w:shd w:val="clear" w:color="auto" w:fill="auto"/>
            <w:noWrap/>
            <w:vAlign w:val="bottom"/>
            <w:hideMark/>
          </w:tcPr>
          <w:p w14:paraId="7DF83A50"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noWrap/>
            <w:vAlign w:val="bottom"/>
            <w:hideMark/>
          </w:tcPr>
          <w:p w14:paraId="36E2109D"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vAlign w:val="bottom"/>
            <w:hideMark/>
          </w:tcPr>
          <w:p w14:paraId="19A43320" w14:textId="77777777" w:rsidR="00492C55" w:rsidRPr="001430C8" w:rsidRDefault="00492C55" w:rsidP="00C4235A">
            <w:pPr>
              <w:rPr>
                <w:rFonts w:asciiTheme="minorHAnsi" w:hAnsiTheme="minorHAnsi" w:cstheme="minorHAnsi"/>
                <w:lang w:val="es-BO" w:eastAsia="es-BO"/>
              </w:rPr>
            </w:pPr>
          </w:p>
        </w:tc>
        <w:tc>
          <w:tcPr>
            <w:tcW w:w="1360" w:type="dxa"/>
            <w:tcBorders>
              <w:top w:val="nil"/>
              <w:left w:val="nil"/>
              <w:bottom w:val="nil"/>
              <w:right w:val="nil"/>
            </w:tcBorders>
            <w:shd w:val="clear" w:color="auto" w:fill="auto"/>
            <w:noWrap/>
            <w:vAlign w:val="bottom"/>
            <w:hideMark/>
          </w:tcPr>
          <w:p w14:paraId="4B4A0F2B" w14:textId="77777777" w:rsidR="00492C55" w:rsidRPr="001430C8" w:rsidRDefault="00492C55" w:rsidP="00C4235A">
            <w:pPr>
              <w:rPr>
                <w:rFonts w:asciiTheme="minorHAnsi" w:hAnsiTheme="minorHAnsi" w:cstheme="minorHAnsi"/>
                <w:lang w:val="es-BO" w:eastAsia="es-BO"/>
              </w:rPr>
            </w:pPr>
          </w:p>
        </w:tc>
        <w:tc>
          <w:tcPr>
            <w:tcW w:w="1333" w:type="dxa"/>
            <w:tcBorders>
              <w:top w:val="nil"/>
              <w:left w:val="nil"/>
              <w:bottom w:val="nil"/>
              <w:right w:val="nil"/>
            </w:tcBorders>
            <w:shd w:val="clear" w:color="auto" w:fill="auto"/>
            <w:noWrap/>
            <w:vAlign w:val="bottom"/>
            <w:hideMark/>
          </w:tcPr>
          <w:p w14:paraId="7334B577"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noWrap/>
            <w:vAlign w:val="bottom"/>
            <w:hideMark/>
          </w:tcPr>
          <w:p w14:paraId="4822960F" w14:textId="77777777" w:rsidR="00492C55" w:rsidRPr="001430C8" w:rsidRDefault="00492C55" w:rsidP="00C4235A">
            <w:pPr>
              <w:jc w:val="right"/>
              <w:rPr>
                <w:rFonts w:asciiTheme="minorHAnsi" w:hAnsiTheme="minorHAnsi" w:cstheme="minorHAnsi"/>
                <w:lang w:val="es-BO" w:eastAsia="es-BO"/>
              </w:rPr>
            </w:pPr>
          </w:p>
        </w:tc>
        <w:tc>
          <w:tcPr>
            <w:tcW w:w="1842" w:type="dxa"/>
            <w:tcBorders>
              <w:top w:val="nil"/>
              <w:left w:val="nil"/>
              <w:bottom w:val="nil"/>
              <w:right w:val="nil"/>
            </w:tcBorders>
          </w:tcPr>
          <w:p w14:paraId="7823BE07" w14:textId="77777777" w:rsidR="00492C55" w:rsidRPr="001430C8" w:rsidRDefault="00492C55" w:rsidP="00C4235A">
            <w:pPr>
              <w:jc w:val="right"/>
              <w:rPr>
                <w:rFonts w:asciiTheme="minorHAnsi" w:hAnsiTheme="minorHAnsi" w:cstheme="minorHAnsi"/>
                <w:lang w:val="es-BO" w:eastAsia="es-BO"/>
              </w:rPr>
            </w:pPr>
          </w:p>
        </w:tc>
      </w:tr>
      <w:tr w:rsidR="00492C55" w:rsidRPr="001430C8" w14:paraId="656B6AE7" w14:textId="0E3E1C31" w:rsidTr="00492C55">
        <w:trPr>
          <w:trHeight w:val="288"/>
        </w:trPr>
        <w:tc>
          <w:tcPr>
            <w:tcW w:w="617" w:type="dxa"/>
            <w:tcBorders>
              <w:top w:val="nil"/>
              <w:left w:val="nil"/>
              <w:bottom w:val="nil"/>
              <w:right w:val="nil"/>
            </w:tcBorders>
            <w:shd w:val="clear" w:color="auto" w:fill="auto"/>
            <w:noWrap/>
            <w:vAlign w:val="bottom"/>
            <w:hideMark/>
          </w:tcPr>
          <w:p w14:paraId="42834B50"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noWrap/>
            <w:vAlign w:val="bottom"/>
            <w:hideMark/>
          </w:tcPr>
          <w:p w14:paraId="41ED26B0"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41F1F39F" w14:textId="77777777" w:rsidR="00492C55" w:rsidRPr="001430C8" w:rsidRDefault="00492C55" w:rsidP="00C4235A">
            <w:pPr>
              <w:rPr>
                <w:rFonts w:asciiTheme="minorHAnsi" w:hAnsiTheme="minorHAnsi" w:cstheme="minorHAnsi"/>
                <w:lang w:val="es-BO" w:eastAsia="es-BO"/>
              </w:rPr>
            </w:pPr>
          </w:p>
        </w:tc>
        <w:tc>
          <w:tcPr>
            <w:tcW w:w="1360" w:type="dxa"/>
            <w:tcBorders>
              <w:top w:val="nil"/>
              <w:left w:val="nil"/>
              <w:bottom w:val="nil"/>
              <w:right w:val="nil"/>
            </w:tcBorders>
            <w:shd w:val="clear" w:color="auto" w:fill="auto"/>
            <w:noWrap/>
            <w:vAlign w:val="bottom"/>
            <w:hideMark/>
          </w:tcPr>
          <w:p w14:paraId="7A1BF1C0" w14:textId="77777777" w:rsidR="00492C55" w:rsidRPr="001430C8" w:rsidRDefault="00492C55" w:rsidP="00C4235A">
            <w:pPr>
              <w:rPr>
                <w:rFonts w:asciiTheme="minorHAnsi" w:hAnsiTheme="minorHAnsi" w:cstheme="minorHAnsi"/>
                <w:lang w:val="es-BO" w:eastAsia="es-BO"/>
              </w:rPr>
            </w:pPr>
          </w:p>
        </w:tc>
        <w:tc>
          <w:tcPr>
            <w:tcW w:w="1333" w:type="dxa"/>
            <w:tcBorders>
              <w:top w:val="nil"/>
              <w:left w:val="nil"/>
              <w:bottom w:val="nil"/>
              <w:right w:val="nil"/>
            </w:tcBorders>
            <w:shd w:val="clear" w:color="auto" w:fill="auto"/>
            <w:vAlign w:val="bottom"/>
            <w:hideMark/>
          </w:tcPr>
          <w:p w14:paraId="1D164E89"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vAlign w:val="bottom"/>
            <w:hideMark/>
          </w:tcPr>
          <w:p w14:paraId="7BCF93F0" w14:textId="77777777" w:rsidR="00492C55" w:rsidRPr="001430C8" w:rsidRDefault="00492C55" w:rsidP="00C4235A">
            <w:pPr>
              <w:rPr>
                <w:rFonts w:asciiTheme="minorHAnsi" w:hAnsiTheme="minorHAnsi" w:cstheme="minorHAnsi"/>
                <w:lang w:val="es-BO" w:eastAsia="es-BO"/>
              </w:rPr>
            </w:pPr>
          </w:p>
        </w:tc>
        <w:tc>
          <w:tcPr>
            <w:tcW w:w="1842" w:type="dxa"/>
            <w:tcBorders>
              <w:top w:val="nil"/>
              <w:left w:val="nil"/>
              <w:bottom w:val="nil"/>
              <w:right w:val="nil"/>
            </w:tcBorders>
          </w:tcPr>
          <w:p w14:paraId="7FCC2AD6" w14:textId="77777777" w:rsidR="00492C55" w:rsidRPr="001430C8" w:rsidRDefault="00492C55" w:rsidP="00C4235A">
            <w:pPr>
              <w:rPr>
                <w:rFonts w:asciiTheme="minorHAnsi" w:hAnsiTheme="minorHAnsi" w:cstheme="minorHAnsi"/>
                <w:lang w:val="es-BO" w:eastAsia="es-BO"/>
              </w:rPr>
            </w:pPr>
          </w:p>
        </w:tc>
      </w:tr>
      <w:tr w:rsidR="00492C55" w:rsidRPr="001430C8" w14:paraId="0C6250E0" w14:textId="569445EF" w:rsidTr="00492C55">
        <w:trPr>
          <w:trHeight w:val="420"/>
        </w:trPr>
        <w:tc>
          <w:tcPr>
            <w:tcW w:w="836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F0FE8D" w14:textId="77777777" w:rsidR="00492C55" w:rsidRPr="001430C8" w:rsidRDefault="00492C55" w:rsidP="00C4235A">
            <w:pPr>
              <w:jc w:val="center"/>
              <w:rPr>
                <w:rFonts w:asciiTheme="minorHAnsi" w:hAnsiTheme="minorHAnsi" w:cstheme="minorHAnsi"/>
                <w:b/>
                <w:bCs/>
                <w:sz w:val="32"/>
                <w:szCs w:val="32"/>
                <w:lang w:val="es-BO" w:eastAsia="es-BO"/>
              </w:rPr>
            </w:pPr>
            <w:r w:rsidRPr="001430C8">
              <w:rPr>
                <w:rFonts w:asciiTheme="minorHAnsi" w:hAnsiTheme="minorHAnsi" w:cstheme="minorHAnsi"/>
                <w:b/>
                <w:bCs/>
                <w:sz w:val="32"/>
                <w:szCs w:val="32"/>
                <w:lang w:val="es-BO" w:eastAsia="es-BO"/>
              </w:rPr>
              <w:t>FORMULARIO DE PROPUESTA ECONOMICA</w:t>
            </w:r>
          </w:p>
        </w:tc>
        <w:tc>
          <w:tcPr>
            <w:tcW w:w="1842" w:type="dxa"/>
            <w:tcBorders>
              <w:top w:val="single" w:sz="4" w:space="0" w:color="auto"/>
              <w:left w:val="single" w:sz="4" w:space="0" w:color="auto"/>
              <w:bottom w:val="single" w:sz="4" w:space="0" w:color="auto"/>
              <w:right w:val="single" w:sz="4" w:space="0" w:color="auto"/>
            </w:tcBorders>
          </w:tcPr>
          <w:p w14:paraId="114BB4C6" w14:textId="77777777" w:rsidR="00492C55" w:rsidRPr="001430C8" w:rsidRDefault="00492C55" w:rsidP="00C4235A">
            <w:pPr>
              <w:jc w:val="center"/>
              <w:rPr>
                <w:rFonts w:asciiTheme="minorHAnsi" w:hAnsiTheme="minorHAnsi" w:cstheme="minorHAnsi"/>
                <w:b/>
                <w:bCs/>
                <w:sz w:val="32"/>
                <w:szCs w:val="32"/>
                <w:lang w:val="es-BO" w:eastAsia="es-BO"/>
              </w:rPr>
            </w:pPr>
          </w:p>
        </w:tc>
      </w:tr>
      <w:tr w:rsidR="00492C55" w:rsidRPr="001430C8" w14:paraId="35B88324" w14:textId="2062C654" w:rsidTr="00EC2DBF">
        <w:trPr>
          <w:trHeight w:val="585"/>
        </w:trPr>
        <w:tc>
          <w:tcPr>
            <w:tcW w:w="617"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14:paraId="32C55933" w14:textId="76D87DE3" w:rsidR="00492C55" w:rsidRPr="001430C8" w:rsidRDefault="00492C55" w:rsidP="00DB025D">
            <w:pPr>
              <w:jc w:val="center"/>
              <w:rPr>
                <w:rFonts w:asciiTheme="minorHAnsi" w:hAnsiTheme="minorHAnsi" w:cstheme="minorHAnsi"/>
                <w:b/>
                <w:bCs/>
                <w:sz w:val="18"/>
                <w:szCs w:val="18"/>
                <w:u w:val="single"/>
                <w:lang w:val="es-BO" w:eastAsia="es-BO"/>
              </w:rPr>
            </w:pPr>
            <w:r w:rsidRPr="001430C8">
              <w:rPr>
                <w:rFonts w:asciiTheme="minorHAnsi" w:hAnsiTheme="minorHAnsi" w:cstheme="minorHAnsi"/>
                <w:b/>
                <w:bCs/>
                <w:sz w:val="18"/>
                <w:szCs w:val="18"/>
                <w:u w:val="single"/>
                <w:lang w:val="es-BO" w:eastAsia="es-BO"/>
              </w:rPr>
              <w:t>Nº</w:t>
            </w:r>
          </w:p>
        </w:tc>
        <w:tc>
          <w:tcPr>
            <w:tcW w:w="4756" w:type="dxa"/>
            <w:gridSpan w:val="2"/>
            <w:tcBorders>
              <w:top w:val="single" w:sz="4" w:space="0" w:color="auto"/>
              <w:left w:val="nil"/>
              <w:bottom w:val="single" w:sz="4" w:space="0" w:color="auto"/>
              <w:right w:val="single" w:sz="4" w:space="0" w:color="auto"/>
            </w:tcBorders>
            <w:shd w:val="clear" w:color="auto" w:fill="BFBFBF" w:themeFill="background1" w:themeFillShade="BF"/>
            <w:noWrap/>
            <w:vAlign w:val="center"/>
            <w:hideMark/>
          </w:tcPr>
          <w:p w14:paraId="57FBB95D" w14:textId="6A6272E9" w:rsidR="00492C55" w:rsidRPr="001430C8" w:rsidRDefault="00492C55" w:rsidP="00DB025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ITEMS CONTEMPLADOS EN LA PROVISION DEL SERVICIO</w:t>
            </w:r>
            <w:r w:rsidRPr="001430C8">
              <w:rPr>
                <w:rFonts w:asciiTheme="minorHAnsi" w:hAnsiTheme="minorHAnsi" w:cstheme="minorHAnsi"/>
                <w:b/>
                <w:bCs/>
                <w:sz w:val="18"/>
                <w:szCs w:val="18"/>
                <w:lang w:val="es-BO" w:eastAsia="es-BO"/>
              </w:rPr>
              <w:t xml:space="preserve"> </w:t>
            </w:r>
          </w:p>
        </w:tc>
        <w:tc>
          <w:tcPr>
            <w:tcW w:w="1360" w:type="dxa"/>
            <w:tcBorders>
              <w:top w:val="nil"/>
              <w:left w:val="nil"/>
              <w:bottom w:val="single" w:sz="4" w:space="0" w:color="auto"/>
              <w:right w:val="single" w:sz="4" w:space="0" w:color="auto"/>
            </w:tcBorders>
            <w:shd w:val="clear" w:color="auto" w:fill="BFBFBF" w:themeFill="background1" w:themeFillShade="BF"/>
            <w:noWrap/>
            <w:vAlign w:val="center"/>
            <w:hideMark/>
          </w:tcPr>
          <w:p w14:paraId="6F031BB2" w14:textId="1A422A90" w:rsidR="00492C55" w:rsidRPr="001430C8" w:rsidRDefault="00492C55" w:rsidP="00DB025D">
            <w:pPr>
              <w:jc w:val="center"/>
              <w:rPr>
                <w:rFonts w:asciiTheme="minorHAnsi" w:hAnsiTheme="minorHAnsi" w:cstheme="minorHAnsi"/>
                <w:b/>
                <w:bCs/>
                <w:sz w:val="18"/>
                <w:szCs w:val="18"/>
                <w:lang w:val="es-BO" w:eastAsia="es-BO"/>
              </w:rPr>
            </w:pPr>
            <w:r w:rsidRPr="001430C8">
              <w:rPr>
                <w:rFonts w:asciiTheme="minorHAnsi" w:hAnsiTheme="minorHAnsi" w:cstheme="minorHAnsi"/>
                <w:b/>
                <w:bCs/>
                <w:sz w:val="18"/>
                <w:szCs w:val="18"/>
                <w:lang w:val="es-BO" w:eastAsia="es-BO"/>
              </w:rPr>
              <w:t>CANTIDAD</w:t>
            </w:r>
            <w:r>
              <w:rPr>
                <w:rFonts w:asciiTheme="minorHAnsi" w:hAnsiTheme="minorHAnsi" w:cstheme="minorHAnsi"/>
                <w:b/>
                <w:bCs/>
                <w:sz w:val="18"/>
                <w:szCs w:val="18"/>
                <w:lang w:val="es-BO" w:eastAsia="es-BO"/>
              </w:rPr>
              <w:t xml:space="preserve"> (MESES)</w:t>
            </w:r>
          </w:p>
        </w:tc>
        <w:tc>
          <w:tcPr>
            <w:tcW w:w="1631" w:type="dxa"/>
            <w:gridSpan w:val="2"/>
            <w:tcBorders>
              <w:top w:val="nil"/>
              <w:left w:val="nil"/>
              <w:bottom w:val="single" w:sz="4" w:space="0" w:color="auto"/>
              <w:right w:val="single" w:sz="4" w:space="0" w:color="auto"/>
            </w:tcBorders>
            <w:shd w:val="clear" w:color="auto" w:fill="BFBFBF" w:themeFill="background1" w:themeFillShade="BF"/>
            <w:vAlign w:val="center"/>
            <w:hideMark/>
          </w:tcPr>
          <w:p w14:paraId="71431639" w14:textId="7AA0184D" w:rsidR="00492C55" w:rsidRPr="001430C8" w:rsidRDefault="00492C55" w:rsidP="00DB025D">
            <w:pPr>
              <w:jc w:val="center"/>
              <w:rPr>
                <w:rFonts w:asciiTheme="minorHAnsi" w:hAnsiTheme="minorHAnsi" w:cstheme="minorHAnsi"/>
                <w:b/>
                <w:bCs/>
                <w:sz w:val="18"/>
                <w:szCs w:val="18"/>
                <w:lang w:val="es-BO" w:eastAsia="es-BO"/>
              </w:rPr>
            </w:pPr>
            <w:r w:rsidRPr="0061117D">
              <w:rPr>
                <w:rFonts w:asciiTheme="minorHAnsi" w:hAnsiTheme="minorHAnsi" w:cstheme="minorHAnsi"/>
                <w:b/>
                <w:bCs/>
                <w:color w:val="000000"/>
                <w:lang w:val="es-BO" w:eastAsia="es-BO"/>
              </w:rPr>
              <w:t>MONTO</w:t>
            </w:r>
            <w:r>
              <w:rPr>
                <w:rFonts w:asciiTheme="minorHAnsi" w:hAnsiTheme="minorHAnsi" w:cstheme="minorHAnsi"/>
                <w:b/>
                <w:bCs/>
                <w:color w:val="000000"/>
                <w:lang w:val="es-BO" w:eastAsia="es-BO"/>
              </w:rPr>
              <w:t xml:space="preserve"> FIJO</w:t>
            </w:r>
            <w:r w:rsidRPr="0061117D">
              <w:rPr>
                <w:rFonts w:asciiTheme="minorHAnsi" w:hAnsiTheme="minorHAnsi" w:cstheme="minorHAnsi"/>
                <w:b/>
                <w:bCs/>
                <w:color w:val="000000"/>
                <w:lang w:val="es-BO" w:eastAsia="es-BO"/>
              </w:rPr>
              <w:t xml:space="preserve"> </w:t>
            </w:r>
            <w:r>
              <w:rPr>
                <w:rFonts w:asciiTheme="minorHAnsi" w:hAnsiTheme="minorHAnsi" w:cstheme="minorHAnsi"/>
                <w:b/>
                <w:bCs/>
                <w:color w:val="000000"/>
                <w:lang w:val="es-BO" w:eastAsia="es-BO"/>
              </w:rPr>
              <w:t xml:space="preserve">UNITARIO </w:t>
            </w:r>
            <w:r w:rsidRPr="0061117D">
              <w:rPr>
                <w:rFonts w:asciiTheme="minorHAnsi" w:hAnsiTheme="minorHAnsi" w:cstheme="minorHAnsi"/>
                <w:b/>
                <w:bCs/>
                <w:color w:val="000000"/>
                <w:lang w:val="es-BO" w:eastAsia="es-BO"/>
              </w:rPr>
              <w:t>(BS)</w:t>
            </w:r>
            <w:r>
              <w:rPr>
                <w:rFonts w:asciiTheme="minorHAnsi" w:hAnsiTheme="minorHAnsi" w:cstheme="minorHAnsi"/>
                <w:b/>
                <w:bCs/>
                <w:color w:val="000000"/>
                <w:lang w:val="es-BO" w:eastAsia="es-BO"/>
              </w:rPr>
              <w:t xml:space="preserve"> </w:t>
            </w:r>
          </w:p>
        </w:tc>
        <w:tc>
          <w:tcPr>
            <w:tcW w:w="1842" w:type="dxa"/>
            <w:tcBorders>
              <w:top w:val="nil"/>
              <w:left w:val="nil"/>
              <w:bottom w:val="single" w:sz="4" w:space="0" w:color="auto"/>
              <w:right w:val="single" w:sz="4" w:space="0" w:color="auto"/>
            </w:tcBorders>
            <w:shd w:val="clear" w:color="auto" w:fill="BFBFBF" w:themeFill="background1" w:themeFillShade="BF"/>
          </w:tcPr>
          <w:p w14:paraId="085F596A" w14:textId="62B1945B" w:rsidR="00492C55" w:rsidRPr="0061117D" w:rsidRDefault="00492C55" w:rsidP="00DB025D">
            <w:pPr>
              <w:jc w:val="center"/>
              <w:rPr>
                <w:rFonts w:asciiTheme="minorHAnsi" w:hAnsiTheme="minorHAnsi" w:cstheme="minorHAnsi"/>
                <w:b/>
                <w:bCs/>
                <w:color w:val="000000"/>
                <w:lang w:val="es-BO" w:eastAsia="es-BO"/>
              </w:rPr>
            </w:pPr>
            <w:r>
              <w:rPr>
                <w:rFonts w:asciiTheme="minorHAnsi" w:hAnsiTheme="minorHAnsi" w:cstheme="minorHAnsi"/>
                <w:b/>
                <w:bCs/>
                <w:color w:val="000000"/>
                <w:lang w:val="es-BO" w:eastAsia="es-BO"/>
              </w:rPr>
              <w:t>MONTO TOTAL (GLOBAL)</w:t>
            </w:r>
          </w:p>
        </w:tc>
      </w:tr>
      <w:tr w:rsidR="00492C55" w:rsidRPr="001430C8" w14:paraId="71226D5A" w14:textId="4CF5E344" w:rsidTr="00492C55">
        <w:trPr>
          <w:trHeight w:val="675"/>
        </w:trPr>
        <w:tc>
          <w:tcPr>
            <w:tcW w:w="617" w:type="dxa"/>
            <w:tcBorders>
              <w:top w:val="nil"/>
              <w:left w:val="single" w:sz="4" w:space="0" w:color="auto"/>
              <w:bottom w:val="single" w:sz="4" w:space="0" w:color="auto"/>
              <w:right w:val="single" w:sz="4" w:space="0" w:color="auto"/>
            </w:tcBorders>
            <w:shd w:val="clear" w:color="auto" w:fill="auto"/>
            <w:noWrap/>
            <w:vAlign w:val="center"/>
            <w:hideMark/>
          </w:tcPr>
          <w:p w14:paraId="028BCE6E" w14:textId="36747BBD" w:rsidR="00492C55" w:rsidRPr="001430C8" w:rsidRDefault="00492C55" w:rsidP="00DB025D">
            <w:pPr>
              <w:jc w:val="center"/>
              <w:rPr>
                <w:rFonts w:asciiTheme="minorHAnsi" w:hAnsiTheme="minorHAnsi" w:cstheme="minorHAnsi"/>
                <w:sz w:val="22"/>
                <w:szCs w:val="22"/>
                <w:lang w:val="es-BO" w:eastAsia="es-BO"/>
              </w:rPr>
            </w:pPr>
            <w:r w:rsidRPr="001430C8">
              <w:rPr>
                <w:rFonts w:asciiTheme="minorHAnsi" w:hAnsiTheme="minorHAnsi" w:cstheme="minorHAnsi"/>
                <w:sz w:val="22"/>
                <w:szCs w:val="22"/>
                <w:lang w:val="es-BO" w:eastAsia="es-BO"/>
              </w:rPr>
              <w:t>1</w:t>
            </w:r>
          </w:p>
        </w:tc>
        <w:tc>
          <w:tcPr>
            <w:tcW w:w="4756" w:type="dxa"/>
            <w:gridSpan w:val="2"/>
            <w:tcBorders>
              <w:top w:val="single" w:sz="4" w:space="0" w:color="auto"/>
              <w:left w:val="nil"/>
              <w:bottom w:val="single" w:sz="4" w:space="0" w:color="auto"/>
              <w:right w:val="single" w:sz="4" w:space="0" w:color="auto"/>
            </w:tcBorders>
            <w:shd w:val="clear" w:color="auto" w:fill="auto"/>
            <w:vAlign w:val="center"/>
            <w:hideMark/>
          </w:tcPr>
          <w:p w14:paraId="487AF6FA" w14:textId="4148E111" w:rsidR="00492C55" w:rsidRPr="00B70547" w:rsidRDefault="00492C55" w:rsidP="00EF7085">
            <w:pPr>
              <w:rPr>
                <w:rFonts w:asciiTheme="minorHAnsi" w:hAnsiTheme="minorHAnsi" w:cstheme="minorHAnsi"/>
                <w:bCs/>
                <w:lang w:val="es-BO" w:eastAsia="es-BO"/>
              </w:rPr>
            </w:pPr>
            <w:r w:rsidRPr="00C047C5">
              <w:rPr>
                <w:rFonts w:asciiTheme="minorHAnsi" w:hAnsiTheme="minorHAnsi" w:cstheme="minorHAnsi"/>
                <w:bCs/>
                <w:lang w:eastAsia="es-ES"/>
              </w:rPr>
              <w:t xml:space="preserve">ATENCION AMBULATORIA, HOSPITALIZACION Y EMERGENCIA DE LA ESPECIALIDAD DE CIRUGÍA GENERAL </w:t>
            </w:r>
            <w:r w:rsidR="007668EF">
              <w:rPr>
                <w:rFonts w:asciiTheme="minorHAnsi" w:hAnsiTheme="minorHAnsi" w:cstheme="minorHAnsi"/>
                <w:bCs/>
                <w:lang w:eastAsia="es-ES"/>
              </w:rPr>
              <w:t xml:space="preserve">Y CIRUGIA </w:t>
            </w:r>
            <w:r w:rsidRPr="00C047C5">
              <w:rPr>
                <w:rFonts w:asciiTheme="minorHAnsi" w:hAnsiTheme="minorHAnsi" w:cstheme="minorHAnsi"/>
                <w:bCs/>
                <w:lang w:eastAsia="es-ES"/>
              </w:rPr>
              <w:t>INFANTIL</w:t>
            </w:r>
          </w:p>
        </w:tc>
        <w:tc>
          <w:tcPr>
            <w:tcW w:w="1360" w:type="dxa"/>
            <w:tcBorders>
              <w:top w:val="nil"/>
              <w:left w:val="nil"/>
              <w:bottom w:val="single" w:sz="4" w:space="0" w:color="auto"/>
              <w:right w:val="single" w:sz="4" w:space="0" w:color="auto"/>
            </w:tcBorders>
            <w:shd w:val="clear" w:color="auto" w:fill="auto"/>
            <w:vAlign w:val="center"/>
            <w:hideMark/>
          </w:tcPr>
          <w:p w14:paraId="3061A453" w14:textId="3D95874A" w:rsidR="00492C55" w:rsidRPr="001430C8" w:rsidRDefault="00492C55" w:rsidP="00DB025D">
            <w:pPr>
              <w:jc w:val="center"/>
              <w:rPr>
                <w:rFonts w:asciiTheme="minorHAnsi" w:hAnsiTheme="minorHAnsi" w:cstheme="minorHAnsi"/>
                <w:sz w:val="24"/>
                <w:szCs w:val="24"/>
                <w:lang w:val="es-BO" w:eastAsia="es-BO"/>
              </w:rPr>
            </w:pPr>
            <w:r>
              <w:rPr>
                <w:rFonts w:asciiTheme="minorHAnsi" w:hAnsiTheme="minorHAnsi" w:cstheme="minorHAnsi"/>
                <w:sz w:val="24"/>
                <w:szCs w:val="24"/>
                <w:lang w:val="es-BO" w:eastAsia="es-BO"/>
              </w:rPr>
              <w:t>12</w:t>
            </w:r>
          </w:p>
        </w:tc>
        <w:tc>
          <w:tcPr>
            <w:tcW w:w="1631" w:type="dxa"/>
            <w:gridSpan w:val="2"/>
            <w:tcBorders>
              <w:top w:val="nil"/>
              <w:left w:val="nil"/>
              <w:bottom w:val="single" w:sz="4" w:space="0" w:color="auto"/>
              <w:right w:val="single" w:sz="4" w:space="0" w:color="auto"/>
            </w:tcBorders>
            <w:shd w:val="clear" w:color="auto" w:fill="auto"/>
            <w:noWrap/>
            <w:vAlign w:val="center"/>
            <w:hideMark/>
          </w:tcPr>
          <w:p w14:paraId="434D35EE" w14:textId="77777777" w:rsidR="00492C55" w:rsidRPr="001430C8" w:rsidRDefault="00492C55" w:rsidP="00DB025D">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p w14:paraId="1F0DD7F4" w14:textId="041AC8C0" w:rsidR="00492C55" w:rsidRPr="001430C8" w:rsidRDefault="00492C55" w:rsidP="00DB025D">
            <w:pP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1842" w:type="dxa"/>
            <w:tcBorders>
              <w:top w:val="nil"/>
              <w:left w:val="nil"/>
              <w:bottom w:val="single" w:sz="4" w:space="0" w:color="auto"/>
              <w:right w:val="single" w:sz="4" w:space="0" w:color="auto"/>
            </w:tcBorders>
          </w:tcPr>
          <w:p w14:paraId="101C848B" w14:textId="77777777" w:rsidR="00492C55" w:rsidRPr="001430C8" w:rsidRDefault="00492C55" w:rsidP="00DB025D">
            <w:pPr>
              <w:rPr>
                <w:rFonts w:asciiTheme="minorHAnsi" w:hAnsiTheme="minorHAnsi" w:cstheme="minorHAnsi"/>
                <w:sz w:val="24"/>
                <w:szCs w:val="24"/>
                <w:lang w:val="es-BO" w:eastAsia="es-BO"/>
              </w:rPr>
            </w:pPr>
          </w:p>
        </w:tc>
      </w:tr>
      <w:tr w:rsidR="00492C55" w:rsidRPr="001430C8" w14:paraId="23B17EDF" w14:textId="31157DFF" w:rsidTr="00492C55">
        <w:trPr>
          <w:trHeight w:val="1365"/>
        </w:trPr>
        <w:tc>
          <w:tcPr>
            <w:tcW w:w="617" w:type="dxa"/>
            <w:tcBorders>
              <w:top w:val="nil"/>
              <w:left w:val="nil"/>
              <w:bottom w:val="nil"/>
              <w:right w:val="nil"/>
            </w:tcBorders>
            <w:shd w:val="clear" w:color="auto" w:fill="auto"/>
            <w:noWrap/>
            <w:vAlign w:val="bottom"/>
            <w:hideMark/>
          </w:tcPr>
          <w:p w14:paraId="2E002374" w14:textId="77777777" w:rsidR="00492C55" w:rsidRPr="001430C8" w:rsidRDefault="00492C55" w:rsidP="00C4235A">
            <w:pPr>
              <w:rPr>
                <w:rFonts w:asciiTheme="minorHAnsi" w:hAnsiTheme="minorHAnsi" w:cstheme="minorHAnsi"/>
                <w:b/>
                <w:bCs/>
                <w:sz w:val="24"/>
                <w:szCs w:val="24"/>
                <w:lang w:val="es-BO" w:eastAsia="es-BO"/>
              </w:rPr>
            </w:pPr>
          </w:p>
        </w:tc>
        <w:tc>
          <w:tcPr>
            <w:tcW w:w="7449" w:type="dxa"/>
            <w:gridSpan w:val="4"/>
            <w:tcBorders>
              <w:top w:val="nil"/>
              <w:left w:val="nil"/>
              <w:bottom w:val="nil"/>
              <w:right w:val="nil"/>
            </w:tcBorders>
            <w:shd w:val="clear" w:color="auto" w:fill="auto"/>
            <w:noWrap/>
            <w:vAlign w:val="bottom"/>
            <w:hideMark/>
          </w:tcPr>
          <w:p w14:paraId="565CF467"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vAlign w:val="bottom"/>
            <w:hideMark/>
          </w:tcPr>
          <w:p w14:paraId="4718F666" w14:textId="77777777" w:rsidR="00492C55" w:rsidRPr="001430C8" w:rsidRDefault="00492C55" w:rsidP="00C4235A">
            <w:pPr>
              <w:jc w:val="center"/>
              <w:rPr>
                <w:rFonts w:asciiTheme="minorHAnsi" w:hAnsiTheme="minorHAnsi" w:cstheme="minorHAnsi"/>
                <w:lang w:val="es-BO" w:eastAsia="es-BO"/>
              </w:rPr>
            </w:pPr>
          </w:p>
        </w:tc>
        <w:tc>
          <w:tcPr>
            <w:tcW w:w="1842" w:type="dxa"/>
            <w:tcBorders>
              <w:top w:val="nil"/>
              <w:left w:val="nil"/>
              <w:bottom w:val="nil"/>
              <w:right w:val="nil"/>
            </w:tcBorders>
          </w:tcPr>
          <w:p w14:paraId="208F6DA4" w14:textId="77777777" w:rsidR="00492C55" w:rsidRPr="001430C8" w:rsidRDefault="00492C55" w:rsidP="00C4235A">
            <w:pPr>
              <w:jc w:val="center"/>
              <w:rPr>
                <w:rFonts w:asciiTheme="minorHAnsi" w:hAnsiTheme="minorHAnsi" w:cstheme="minorHAnsi"/>
                <w:lang w:val="es-BO" w:eastAsia="es-BO"/>
              </w:rPr>
            </w:pPr>
          </w:p>
        </w:tc>
      </w:tr>
      <w:tr w:rsidR="00492C55" w:rsidRPr="001430C8" w14:paraId="0349B583" w14:textId="396DE36D" w:rsidTr="00492C55">
        <w:trPr>
          <w:trHeight w:val="312"/>
        </w:trPr>
        <w:tc>
          <w:tcPr>
            <w:tcW w:w="617" w:type="dxa"/>
            <w:tcBorders>
              <w:top w:val="nil"/>
              <w:left w:val="nil"/>
              <w:bottom w:val="nil"/>
              <w:right w:val="nil"/>
            </w:tcBorders>
            <w:shd w:val="clear" w:color="auto" w:fill="auto"/>
            <w:noWrap/>
            <w:vAlign w:val="bottom"/>
            <w:hideMark/>
          </w:tcPr>
          <w:p w14:paraId="6B5D065A" w14:textId="77777777" w:rsidR="00492C55" w:rsidRPr="001430C8" w:rsidRDefault="00492C55" w:rsidP="00C4235A">
            <w:pPr>
              <w:rPr>
                <w:rFonts w:asciiTheme="minorHAnsi" w:hAnsiTheme="minorHAnsi" w:cstheme="minorHAnsi"/>
                <w:lang w:val="es-BO" w:eastAsia="es-BO"/>
              </w:rPr>
            </w:pPr>
          </w:p>
        </w:tc>
        <w:tc>
          <w:tcPr>
            <w:tcW w:w="7449" w:type="dxa"/>
            <w:gridSpan w:val="4"/>
            <w:tcBorders>
              <w:top w:val="single" w:sz="4" w:space="0" w:color="auto"/>
              <w:left w:val="nil"/>
              <w:bottom w:val="nil"/>
              <w:right w:val="nil"/>
            </w:tcBorders>
            <w:shd w:val="clear" w:color="auto" w:fill="auto"/>
            <w:noWrap/>
            <w:hideMark/>
          </w:tcPr>
          <w:p w14:paraId="6AC9A6A0" w14:textId="77777777" w:rsidR="00492C55" w:rsidRPr="001430C8" w:rsidRDefault="00492C55"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FIRMA Y SELLO DEL RESPONSABLE</w:t>
            </w:r>
          </w:p>
        </w:tc>
        <w:tc>
          <w:tcPr>
            <w:tcW w:w="298" w:type="dxa"/>
            <w:tcBorders>
              <w:top w:val="nil"/>
              <w:left w:val="nil"/>
              <w:bottom w:val="nil"/>
              <w:right w:val="nil"/>
            </w:tcBorders>
            <w:shd w:val="clear" w:color="auto" w:fill="auto"/>
            <w:vAlign w:val="bottom"/>
            <w:hideMark/>
          </w:tcPr>
          <w:p w14:paraId="550A32BF" w14:textId="77777777" w:rsidR="00492C55" w:rsidRPr="001430C8" w:rsidRDefault="00492C55" w:rsidP="00C4235A">
            <w:pPr>
              <w:jc w:val="center"/>
              <w:rPr>
                <w:rFonts w:asciiTheme="minorHAnsi" w:hAnsiTheme="minorHAnsi" w:cstheme="minorHAnsi"/>
                <w:b/>
                <w:bCs/>
                <w:sz w:val="24"/>
                <w:szCs w:val="24"/>
                <w:lang w:val="es-BO" w:eastAsia="es-BO"/>
              </w:rPr>
            </w:pPr>
          </w:p>
        </w:tc>
        <w:tc>
          <w:tcPr>
            <w:tcW w:w="1842" w:type="dxa"/>
            <w:tcBorders>
              <w:top w:val="nil"/>
              <w:left w:val="nil"/>
              <w:bottom w:val="nil"/>
              <w:right w:val="nil"/>
            </w:tcBorders>
          </w:tcPr>
          <w:p w14:paraId="47BAA4F0" w14:textId="77777777" w:rsidR="00492C55" w:rsidRPr="001430C8" w:rsidRDefault="00492C55" w:rsidP="00C4235A">
            <w:pPr>
              <w:jc w:val="center"/>
              <w:rPr>
                <w:rFonts w:asciiTheme="minorHAnsi" w:hAnsiTheme="minorHAnsi" w:cstheme="minorHAnsi"/>
                <w:b/>
                <w:bCs/>
                <w:sz w:val="24"/>
                <w:szCs w:val="24"/>
                <w:lang w:val="es-BO" w:eastAsia="es-BO"/>
              </w:rPr>
            </w:pPr>
          </w:p>
        </w:tc>
      </w:tr>
      <w:tr w:rsidR="00492C55" w:rsidRPr="001430C8" w14:paraId="3D2C8EAF" w14:textId="5E566AF2" w:rsidTr="00492C55">
        <w:trPr>
          <w:trHeight w:val="312"/>
        </w:trPr>
        <w:tc>
          <w:tcPr>
            <w:tcW w:w="617" w:type="dxa"/>
            <w:tcBorders>
              <w:top w:val="nil"/>
              <w:left w:val="nil"/>
              <w:bottom w:val="nil"/>
              <w:right w:val="nil"/>
            </w:tcBorders>
            <w:shd w:val="clear" w:color="auto" w:fill="auto"/>
            <w:noWrap/>
            <w:vAlign w:val="bottom"/>
            <w:hideMark/>
          </w:tcPr>
          <w:p w14:paraId="3DC51A30"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noWrap/>
            <w:vAlign w:val="bottom"/>
            <w:hideMark/>
          </w:tcPr>
          <w:p w14:paraId="4D8A74BD"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3AD4436" w14:textId="77777777" w:rsidR="00492C55" w:rsidRPr="001430C8" w:rsidRDefault="00492C55" w:rsidP="00C4235A">
            <w:pPr>
              <w:rPr>
                <w:rFonts w:asciiTheme="minorHAnsi" w:hAnsiTheme="minorHAnsi" w:cstheme="minorHAnsi"/>
                <w:lang w:val="es-BO" w:eastAsia="es-BO"/>
              </w:rPr>
            </w:pPr>
          </w:p>
        </w:tc>
        <w:tc>
          <w:tcPr>
            <w:tcW w:w="1360" w:type="dxa"/>
            <w:tcBorders>
              <w:top w:val="nil"/>
              <w:left w:val="nil"/>
              <w:bottom w:val="nil"/>
              <w:right w:val="nil"/>
            </w:tcBorders>
            <w:shd w:val="clear" w:color="auto" w:fill="auto"/>
            <w:noWrap/>
            <w:vAlign w:val="bottom"/>
            <w:hideMark/>
          </w:tcPr>
          <w:p w14:paraId="391EA562" w14:textId="77777777" w:rsidR="00492C55" w:rsidRPr="001430C8" w:rsidRDefault="00492C55" w:rsidP="00C4235A">
            <w:pPr>
              <w:rPr>
                <w:rFonts w:asciiTheme="minorHAnsi" w:hAnsiTheme="minorHAnsi" w:cstheme="minorHAnsi"/>
                <w:lang w:val="es-BO" w:eastAsia="es-BO"/>
              </w:rPr>
            </w:pPr>
          </w:p>
        </w:tc>
        <w:tc>
          <w:tcPr>
            <w:tcW w:w="1333" w:type="dxa"/>
            <w:tcBorders>
              <w:top w:val="nil"/>
              <w:left w:val="nil"/>
              <w:bottom w:val="nil"/>
              <w:right w:val="nil"/>
            </w:tcBorders>
            <w:shd w:val="clear" w:color="auto" w:fill="auto"/>
            <w:vAlign w:val="bottom"/>
            <w:hideMark/>
          </w:tcPr>
          <w:p w14:paraId="67BB6B4E"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vAlign w:val="bottom"/>
            <w:hideMark/>
          </w:tcPr>
          <w:p w14:paraId="1C106CD9" w14:textId="77777777" w:rsidR="00492C55" w:rsidRPr="001430C8" w:rsidRDefault="00492C55" w:rsidP="00C4235A">
            <w:pPr>
              <w:rPr>
                <w:rFonts w:asciiTheme="minorHAnsi" w:hAnsiTheme="minorHAnsi" w:cstheme="minorHAnsi"/>
                <w:lang w:val="es-BO" w:eastAsia="es-BO"/>
              </w:rPr>
            </w:pPr>
          </w:p>
        </w:tc>
        <w:tc>
          <w:tcPr>
            <w:tcW w:w="1842" w:type="dxa"/>
            <w:tcBorders>
              <w:top w:val="nil"/>
              <w:left w:val="nil"/>
              <w:bottom w:val="nil"/>
              <w:right w:val="nil"/>
            </w:tcBorders>
          </w:tcPr>
          <w:p w14:paraId="3451A500" w14:textId="77777777" w:rsidR="00492C55" w:rsidRPr="001430C8" w:rsidRDefault="00492C55" w:rsidP="00C4235A">
            <w:pPr>
              <w:rPr>
                <w:rFonts w:asciiTheme="minorHAnsi" w:hAnsiTheme="minorHAnsi" w:cstheme="minorHAnsi"/>
                <w:lang w:val="es-BO" w:eastAsia="es-BO"/>
              </w:rPr>
            </w:pPr>
          </w:p>
        </w:tc>
      </w:tr>
      <w:tr w:rsidR="00492C55" w:rsidRPr="001430C8" w14:paraId="2AF60DF4" w14:textId="3B33B7BC" w:rsidTr="00492C55">
        <w:trPr>
          <w:trHeight w:val="312"/>
        </w:trPr>
        <w:tc>
          <w:tcPr>
            <w:tcW w:w="4983" w:type="dxa"/>
            <w:gridSpan w:val="2"/>
            <w:tcBorders>
              <w:top w:val="nil"/>
              <w:left w:val="nil"/>
              <w:bottom w:val="nil"/>
              <w:right w:val="nil"/>
            </w:tcBorders>
            <w:shd w:val="clear" w:color="auto" w:fill="auto"/>
            <w:noWrap/>
            <w:vAlign w:val="bottom"/>
            <w:hideMark/>
          </w:tcPr>
          <w:p w14:paraId="716A9ED8" w14:textId="77777777" w:rsidR="00492C55" w:rsidRPr="001430C8" w:rsidRDefault="00492C55" w:rsidP="00C4235A">
            <w:pPr>
              <w:jc w:val="right"/>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Validez de la oferta:</w:t>
            </w:r>
          </w:p>
        </w:tc>
        <w:tc>
          <w:tcPr>
            <w:tcW w:w="3083"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225CCB6B" w14:textId="77777777" w:rsidR="00492C55" w:rsidRPr="001430C8" w:rsidRDefault="00492C55" w:rsidP="00C4235A">
            <w:pPr>
              <w:jc w:val="center"/>
              <w:rPr>
                <w:rFonts w:asciiTheme="minorHAnsi" w:hAnsiTheme="minorHAnsi" w:cstheme="minorHAnsi"/>
                <w:sz w:val="24"/>
                <w:szCs w:val="24"/>
                <w:lang w:val="es-BO" w:eastAsia="es-BO"/>
              </w:rPr>
            </w:pPr>
            <w:r w:rsidRPr="001430C8">
              <w:rPr>
                <w:rFonts w:asciiTheme="minorHAnsi" w:hAnsiTheme="minorHAnsi" w:cstheme="minorHAnsi"/>
                <w:sz w:val="24"/>
                <w:szCs w:val="24"/>
                <w:lang w:val="es-BO" w:eastAsia="es-BO"/>
              </w:rPr>
              <w:t> </w:t>
            </w:r>
          </w:p>
        </w:tc>
        <w:tc>
          <w:tcPr>
            <w:tcW w:w="298" w:type="dxa"/>
            <w:tcBorders>
              <w:top w:val="nil"/>
              <w:left w:val="nil"/>
              <w:bottom w:val="nil"/>
              <w:right w:val="nil"/>
            </w:tcBorders>
            <w:shd w:val="clear" w:color="auto" w:fill="auto"/>
            <w:vAlign w:val="bottom"/>
            <w:hideMark/>
          </w:tcPr>
          <w:p w14:paraId="5CF48097" w14:textId="77777777" w:rsidR="00492C55" w:rsidRPr="001430C8" w:rsidRDefault="00492C55" w:rsidP="00C4235A">
            <w:pPr>
              <w:jc w:val="center"/>
              <w:rPr>
                <w:rFonts w:asciiTheme="minorHAnsi" w:hAnsiTheme="minorHAnsi" w:cstheme="minorHAnsi"/>
                <w:sz w:val="24"/>
                <w:szCs w:val="24"/>
                <w:lang w:val="es-BO" w:eastAsia="es-BO"/>
              </w:rPr>
            </w:pPr>
          </w:p>
        </w:tc>
        <w:tc>
          <w:tcPr>
            <w:tcW w:w="1842" w:type="dxa"/>
            <w:tcBorders>
              <w:top w:val="nil"/>
              <w:left w:val="nil"/>
              <w:bottom w:val="nil"/>
              <w:right w:val="nil"/>
            </w:tcBorders>
          </w:tcPr>
          <w:p w14:paraId="4A1C6CC1" w14:textId="77777777" w:rsidR="00492C55" w:rsidRPr="001430C8" w:rsidRDefault="00492C55" w:rsidP="00C4235A">
            <w:pPr>
              <w:jc w:val="center"/>
              <w:rPr>
                <w:rFonts w:asciiTheme="minorHAnsi" w:hAnsiTheme="minorHAnsi" w:cstheme="minorHAnsi"/>
                <w:sz w:val="24"/>
                <w:szCs w:val="24"/>
                <w:lang w:val="es-BO" w:eastAsia="es-BO"/>
              </w:rPr>
            </w:pPr>
          </w:p>
        </w:tc>
      </w:tr>
      <w:tr w:rsidR="00492C55" w:rsidRPr="001430C8" w14:paraId="7E37453E" w14:textId="3F851090" w:rsidTr="00492C55">
        <w:trPr>
          <w:trHeight w:val="312"/>
        </w:trPr>
        <w:tc>
          <w:tcPr>
            <w:tcW w:w="617" w:type="dxa"/>
            <w:tcBorders>
              <w:top w:val="nil"/>
              <w:left w:val="nil"/>
              <w:bottom w:val="nil"/>
              <w:right w:val="nil"/>
            </w:tcBorders>
            <w:shd w:val="clear" w:color="auto" w:fill="auto"/>
            <w:noWrap/>
            <w:vAlign w:val="bottom"/>
            <w:hideMark/>
          </w:tcPr>
          <w:p w14:paraId="3C820F1A"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noWrap/>
            <w:vAlign w:val="bottom"/>
            <w:hideMark/>
          </w:tcPr>
          <w:p w14:paraId="648A1A88"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2128B531" w14:textId="77777777" w:rsidR="00492C55" w:rsidRPr="001430C8" w:rsidRDefault="00492C55" w:rsidP="00C4235A">
            <w:pPr>
              <w:rPr>
                <w:rFonts w:asciiTheme="minorHAnsi" w:hAnsiTheme="minorHAnsi" w:cstheme="minorHAnsi"/>
                <w:lang w:val="es-BO" w:eastAsia="es-BO"/>
              </w:rPr>
            </w:pPr>
          </w:p>
        </w:tc>
        <w:tc>
          <w:tcPr>
            <w:tcW w:w="1360" w:type="dxa"/>
            <w:tcBorders>
              <w:top w:val="nil"/>
              <w:left w:val="nil"/>
              <w:bottom w:val="nil"/>
              <w:right w:val="nil"/>
            </w:tcBorders>
            <w:shd w:val="clear" w:color="auto" w:fill="auto"/>
            <w:noWrap/>
            <w:vAlign w:val="bottom"/>
            <w:hideMark/>
          </w:tcPr>
          <w:p w14:paraId="31BBCDDA" w14:textId="77777777" w:rsidR="00492C55" w:rsidRPr="001430C8" w:rsidRDefault="00492C55" w:rsidP="00C4235A">
            <w:pPr>
              <w:rPr>
                <w:rFonts w:asciiTheme="minorHAnsi" w:hAnsiTheme="minorHAnsi" w:cstheme="minorHAnsi"/>
                <w:lang w:val="es-BO" w:eastAsia="es-BO"/>
              </w:rPr>
            </w:pPr>
          </w:p>
        </w:tc>
        <w:tc>
          <w:tcPr>
            <w:tcW w:w="1333" w:type="dxa"/>
            <w:tcBorders>
              <w:top w:val="nil"/>
              <w:left w:val="nil"/>
              <w:bottom w:val="nil"/>
              <w:right w:val="nil"/>
            </w:tcBorders>
            <w:shd w:val="clear" w:color="auto" w:fill="auto"/>
            <w:vAlign w:val="bottom"/>
            <w:hideMark/>
          </w:tcPr>
          <w:p w14:paraId="0CD4EEC1"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vAlign w:val="bottom"/>
            <w:hideMark/>
          </w:tcPr>
          <w:p w14:paraId="5FD80B52" w14:textId="77777777" w:rsidR="00492C55" w:rsidRPr="001430C8" w:rsidRDefault="00492C55" w:rsidP="00C4235A">
            <w:pPr>
              <w:rPr>
                <w:rFonts w:asciiTheme="minorHAnsi" w:hAnsiTheme="minorHAnsi" w:cstheme="minorHAnsi"/>
                <w:lang w:val="es-BO" w:eastAsia="es-BO"/>
              </w:rPr>
            </w:pPr>
          </w:p>
        </w:tc>
        <w:tc>
          <w:tcPr>
            <w:tcW w:w="1842" w:type="dxa"/>
            <w:tcBorders>
              <w:top w:val="nil"/>
              <w:left w:val="nil"/>
              <w:bottom w:val="nil"/>
              <w:right w:val="nil"/>
            </w:tcBorders>
          </w:tcPr>
          <w:p w14:paraId="6ED94617" w14:textId="77777777" w:rsidR="00492C55" w:rsidRPr="001430C8" w:rsidRDefault="00492C55" w:rsidP="00C4235A">
            <w:pPr>
              <w:rPr>
                <w:rFonts w:asciiTheme="minorHAnsi" w:hAnsiTheme="minorHAnsi" w:cstheme="minorHAnsi"/>
                <w:lang w:val="es-BO" w:eastAsia="es-BO"/>
              </w:rPr>
            </w:pPr>
          </w:p>
        </w:tc>
      </w:tr>
      <w:tr w:rsidR="00492C55" w:rsidRPr="001430C8" w14:paraId="47EFC616" w14:textId="2062E222" w:rsidTr="00492C55">
        <w:trPr>
          <w:trHeight w:val="495"/>
        </w:trPr>
        <w:tc>
          <w:tcPr>
            <w:tcW w:w="617" w:type="dxa"/>
            <w:tcBorders>
              <w:top w:val="nil"/>
              <w:left w:val="nil"/>
              <w:bottom w:val="nil"/>
              <w:right w:val="nil"/>
            </w:tcBorders>
            <w:shd w:val="clear" w:color="auto" w:fill="auto"/>
            <w:noWrap/>
            <w:vAlign w:val="bottom"/>
            <w:hideMark/>
          </w:tcPr>
          <w:p w14:paraId="2968506A"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vAlign w:val="bottom"/>
            <w:hideMark/>
          </w:tcPr>
          <w:p w14:paraId="21E1B3C6" w14:textId="4BC7F40F" w:rsidR="00492C55" w:rsidRPr="001430C8" w:rsidRDefault="00492C55" w:rsidP="00C4235A">
            <w:pPr>
              <w:rPr>
                <w:rFonts w:asciiTheme="minorHAnsi" w:hAnsiTheme="minorHAnsi" w:cstheme="minorHAnsi"/>
                <w:b/>
                <w:bCs/>
                <w:sz w:val="24"/>
                <w:szCs w:val="24"/>
                <w:lang w:val="es-BO" w:eastAsia="es-BO"/>
              </w:rPr>
            </w:pPr>
            <w:r>
              <w:rPr>
                <w:rFonts w:asciiTheme="minorHAnsi" w:hAnsiTheme="minorHAnsi" w:cstheme="minorHAnsi"/>
                <w:b/>
                <w:bCs/>
                <w:sz w:val="24"/>
                <w:szCs w:val="24"/>
                <w:lang w:val="es-BO" w:eastAsia="es-BO"/>
              </w:rPr>
              <w:t>Tarija</w:t>
            </w:r>
            <w:r w:rsidRPr="001430C8">
              <w:rPr>
                <w:rFonts w:asciiTheme="minorHAnsi" w:hAnsiTheme="minorHAnsi" w:cstheme="minorHAnsi"/>
                <w:b/>
                <w:bCs/>
                <w:sz w:val="24"/>
                <w:szCs w:val="24"/>
                <w:lang w:val="es-BO" w:eastAsia="es-BO"/>
              </w:rPr>
              <w:t xml:space="preserve">                    -------------</w:t>
            </w:r>
          </w:p>
        </w:tc>
        <w:tc>
          <w:tcPr>
            <w:tcW w:w="390" w:type="dxa"/>
            <w:tcBorders>
              <w:top w:val="nil"/>
              <w:left w:val="nil"/>
              <w:bottom w:val="nil"/>
              <w:right w:val="nil"/>
            </w:tcBorders>
            <w:shd w:val="clear" w:color="auto" w:fill="auto"/>
            <w:noWrap/>
            <w:vAlign w:val="bottom"/>
            <w:hideMark/>
          </w:tcPr>
          <w:p w14:paraId="6ABA6E6C" w14:textId="77777777" w:rsidR="00492C55" w:rsidRPr="001430C8" w:rsidRDefault="00492C55" w:rsidP="00C4235A">
            <w:pPr>
              <w:jc w:val="right"/>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w:t>
            </w:r>
          </w:p>
        </w:tc>
        <w:tc>
          <w:tcPr>
            <w:tcW w:w="1360" w:type="dxa"/>
            <w:tcBorders>
              <w:top w:val="nil"/>
              <w:left w:val="nil"/>
              <w:bottom w:val="nil"/>
              <w:right w:val="nil"/>
            </w:tcBorders>
            <w:shd w:val="clear" w:color="auto" w:fill="auto"/>
            <w:noWrap/>
            <w:vAlign w:val="bottom"/>
            <w:hideMark/>
          </w:tcPr>
          <w:p w14:paraId="0D2B079E" w14:textId="77777777" w:rsidR="00492C55" w:rsidRPr="001430C8" w:rsidRDefault="00492C55" w:rsidP="00C4235A">
            <w:pPr>
              <w:jc w:val="cente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w:t>
            </w:r>
          </w:p>
        </w:tc>
        <w:tc>
          <w:tcPr>
            <w:tcW w:w="1333" w:type="dxa"/>
            <w:tcBorders>
              <w:top w:val="nil"/>
              <w:left w:val="nil"/>
              <w:bottom w:val="nil"/>
              <w:right w:val="nil"/>
            </w:tcBorders>
            <w:shd w:val="clear" w:color="auto" w:fill="auto"/>
            <w:noWrap/>
            <w:vAlign w:val="bottom"/>
            <w:hideMark/>
          </w:tcPr>
          <w:p w14:paraId="46CFFED5" w14:textId="2CFB66A0" w:rsidR="00492C55" w:rsidRPr="001430C8" w:rsidRDefault="00492C55" w:rsidP="00C4235A">
            <w:pPr>
              <w:rPr>
                <w:rFonts w:asciiTheme="minorHAnsi" w:hAnsiTheme="minorHAnsi" w:cstheme="minorHAnsi"/>
                <w:b/>
                <w:bCs/>
                <w:sz w:val="24"/>
                <w:szCs w:val="24"/>
                <w:lang w:val="es-BO" w:eastAsia="es-BO"/>
              </w:rPr>
            </w:pPr>
            <w:r w:rsidRPr="001430C8">
              <w:rPr>
                <w:rFonts w:asciiTheme="minorHAnsi" w:hAnsiTheme="minorHAnsi" w:cstheme="minorHAnsi"/>
                <w:b/>
                <w:bCs/>
                <w:sz w:val="24"/>
                <w:szCs w:val="24"/>
                <w:lang w:val="es-BO" w:eastAsia="es-BO"/>
              </w:rPr>
              <w:t>de 202</w:t>
            </w:r>
            <w:r>
              <w:rPr>
                <w:rFonts w:asciiTheme="minorHAnsi" w:hAnsiTheme="minorHAnsi" w:cstheme="minorHAnsi"/>
                <w:b/>
                <w:bCs/>
                <w:sz w:val="24"/>
                <w:szCs w:val="24"/>
                <w:lang w:val="es-BO" w:eastAsia="es-BO"/>
              </w:rPr>
              <w:t>3</w:t>
            </w:r>
          </w:p>
        </w:tc>
        <w:tc>
          <w:tcPr>
            <w:tcW w:w="298" w:type="dxa"/>
            <w:tcBorders>
              <w:top w:val="nil"/>
              <w:left w:val="nil"/>
              <w:bottom w:val="nil"/>
              <w:right w:val="nil"/>
            </w:tcBorders>
            <w:shd w:val="clear" w:color="auto" w:fill="auto"/>
            <w:vAlign w:val="bottom"/>
            <w:hideMark/>
          </w:tcPr>
          <w:p w14:paraId="34700154" w14:textId="77777777" w:rsidR="00492C55" w:rsidRPr="001430C8" w:rsidRDefault="00492C55" w:rsidP="00C4235A">
            <w:pPr>
              <w:rPr>
                <w:rFonts w:asciiTheme="minorHAnsi" w:hAnsiTheme="minorHAnsi" w:cstheme="minorHAnsi"/>
                <w:b/>
                <w:bCs/>
                <w:sz w:val="24"/>
                <w:szCs w:val="24"/>
                <w:lang w:val="es-BO" w:eastAsia="es-BO"/>
              </w:rPr>
            </w:pPr>
          </w:p>
        </w:tc>
        <w:tc>
          <w:tcPr>
            <w:tcW w:w="1842" w:type="dxa"/>
            <w:tcBorders>
              <w:top w:val="nil"/>
              <w:left w:val="nil"/>
              <w:bottom w:val="nil"/>
              <w:right w:val="nil"/>
            </w:tcBorders>
          </w:tcPr>
          <w:p w14:paraId="0C89FCE9" w14:textId="77777777" w:rsidR="00492C55" w:rsidRPr="001430C8" w:rsidRDefault="00492C55" w:rsidP="00C4235A">
            <w:pPr>
              <w:rPr>
                <w:rFonts w:asciiTheme="minorHAnsi" w:hAnsiTheme="minorHAnsi" w:cstheme="minorHAnsi"/>
                <w:b/>
                <w:bCs/>
                <w:sz w:val="24"/>
                <w:szCs w:val="24"/>
                <w:lang w:val="es-BO" w:eastAsia="es-BO"/>
              </w:rPr>
            </w:pPr>
          </w:p>
        </w:tc>
      </w:tr>
      <w:tr w:rsidR="00492C55" w:rsidRPr="001430C8" w14:paraId="108A9555" w14:textId="24B81FDB" w:rsidTr="00492C55">
        <w:trPr>
          <w:trHeight w:val="288"/>
        </w:trPr>
        <w:tc>
          <w:tcPr>
            <w:tcW w:w="617" w:type="dxa"/>
            <w:tcBorders>
              <w:top w:val="nil"/>
              <w:left w:val="nil"/>
              <w:bottom w:val="nil"/>
              <w:right w:val="nil"/>
            </w:tcBorders>
            <w:shd w:val="clear" w:color="auto" w:fill="auto"/>
            <w:noWrap/>
            <w:vAlign w:val="bottom"/>
            <w:hideMark/>
          </w:tcPr>
          <w:p w14:paraId="548F1A46"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noWrap/>
            <w:vAlign w:val="bottom"/>
            <w:hideMark/>
          </w:tcPr>
          <w:p w14:paraId="10EFD8EF"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5C61F2B5" w14:textId="77777777" w:rsidR="00492C55" w:rsidRPr="001430C8" w:rsidRDefault="00492C55" w:rsidP="00C4235A">
            <w:pPr>
              <w:rPr>
                <w:rFonts w:asciiTheme="minorHAnsi" w:hAnsiTheme="minorHAnsi" w:cstheme="minorHAnsi"/>
                <w:lang w:val="es-BO" w:eastAsia="es-BO"/>
              </w:rPr>
            </w:pPr>
          </w:p>
        </w:tc>
        <w:tc>
          <w:tcPr>
            <w:tcW w:w="1360" w:type="dxa"/>
            <w:tcBorders>
              <w:top w:val="nil"/>
              <w:left w:val="nil"/>
              <w:bottom w:val="nil"/>
              <w:right w:val="nil"/>
            </w:tcBorders>
            <w:shd w:val="clear" w:color="auto" w:fill="auto"/>
            <w:noWrap/>
            <w:vAlign w:val="bottom"/>
            <w:hideMark/>
          </w:tcPr>
          <w:p w14:paraId="34A8F833" w14:textId="77777777" w:rsidR="00492C55" w:rsidRPr="001430C8" w:rsidRDefault="00492C55" w:rsidP="00C4235A">
            <w:pPr>
              <w:rPr>
                <w:rFonts w:asciiTheme="minorHAnsi" w:hAnsiTheme="minorHAnsi" w:cstheme="minorHAnsi"/>
                <w:lang w:val="es-BO" w:eastAsia="es-BO"/>
              </w:rPr>
            </w:pPr>
          </w:p>
        </w:tc>
        <w:tc>
          <w:tcPr>
            <w:tcW w:w="1333" w:type="dxa"/>
            <w:tcBorders>
              <w:top w:val="nil"/>
              <w:left w:val="nil"/>
              <w:bottom w:val="nil"/>
              <w:right w:val="nil"/>
            </w:tcBorders>
            <w:shd w:val="clear" w:color="auto" w:fill="auto"/>
            <w:vAlign w:val="bottom"/>
            <w:hideMark/>
          </w:tcPr>
          <w:p w14:paraId="51468C53"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vAlign w:val="bottom"/>
            <w:hideMark/>
          </w:tcPr>
          <w:p w14:paraId="1A823727" w14:textId="77777777" w:rsidR="00492C55" w:rsidRPr="001430C8" w:rsidRDefault="00492C55" w:rsidP="00C4235A">
            <w:pPr>
              <w:rPr>
                <w:rFonts w:asciiTheme="minorHAnsi" w:hAnsiTheme="minorHAnsi" w:cstheme="minorHAnsi"/>
                <w:lang w:val="es-BO" w:eastAsia="es-BO"/>
              </w:rPr>
            </w:pPr>
          </w:p>
        </w:tc>
        <w:tc>
          <w:tcPr>
            <w:tcW w:w="1842" w:type="dxa"/>
            <w:tcBorders>
              <w:top w:val="nil"/>
              <w:left w:val="nil"/>
              <w:bottom w:val="nil"/>
              <w:right w:val="nil"/>
            </w:tcBorders>
          </w:tcPr>
          <w:p w14:paraId="46AAEAA7" w14:textId="77777777" w:rsidR="00492C55" w:rsidRPr="001430C8" w:rsidRDefault="00492C55" w:rsidP="00C4235A">
            <w:pPr>
              <w:rPr>
                <w:rFonts w:asciiTheme="minorHAnsi" w:hAnsiTheme="minorHAnsi" w:cstheme="minorHAnsi"/>
                <w:lang w:val="es-BO" w:eastAsia="es-BO"/>
              </w:rPr>
            </w:pPr>
          </w:p>
        </w:tc>
      </w:tr>
      <w:tr w:rsidR="00492C55" w:rsidRPr="001430C8" w14:paraId="2C5A88DF" w14:textId="25F8D732" w:rsidTr="00492C55">
        <w:trPr>
          <w:trHeight w:val="288"/>
        </w:trPr>
        <w:tc>
          <w:tcPr>
            <w:tcW w:w="617" w:type="dxa"/>
            <w:tcBorders>
              <w:top w:val="nil"/>
              <w:left w:val="nil"/>
              <w:bottom w:val="nil"/>
              <w:right w:val="nil"/>
            </w:tcBorders>
            <w:shd w:val="clear" w:color="auto" w:fill="auto"/>
            <w:noWrap/>
            <w:vAlign w:val="bottom"/>
            <w:hideMark/>
          </w:tcPr>
          <w:p w14:paraId="2F8FA044" w14:textId="77777777" w:rsidR="00492C55" w:rsidRPr="001430C8" w:rsidRDefault="00492C55" w:rsidP="00C4235A">
            <w:pPr>
              <w:rPr>
                <w:rFonts w:asciiTheme="minorHAnsi" w:hAnsiTheme="minorHAnsi" w:cstheme="minorHAnsi"/>
                <w:lang w:val="es-BO" w:eastAsia="es-BO"/>
              </w:rPr>
            </w:pPr>
          </w:p>
        </w:tc>
        <w:tc>
          <w:tcPr>
            <w:tcW w:w="4366" w:type="dxa"/>
            <w:tcBorders>
              <w:top w:val="nil"/>
              <w:left w:val="nil"/>
              <w:bottom w:val="nil"/>
              <w:right w:val="nil"/>
            </w:tcBorders>
            <w:shd w:val="clear" w:color="auto" w:fill="auto"/>
            <w:noWrap/>
            <w:vAlign w:val="bottom"/>
            <w:hideMark/>
          </w:tcPr>
          <w:p w14:paraId="340427FF" w14:textId="77777777" w:rsidR="00492C55" w:rsidRPr="001430C8" w:rsidRDefault="00492C55" w:rsidP="00C4235A">
            <w:pPr>
              <w:rPr>
                <w:rFonts w:asciiTheme="minorHAnsi" w:hAnsiTheme="minorHAnsi" w:cstheme="minorHAnsi"/>
                <w:lang w:val="es-BO" w:eastAsia="es-BO"/>
              </w:rPr>
            </w:pPr>
          </w:p>
        </w:tc>
        <w:tc>
          <w:tcPr>
            <w:tcW w:w="390" w:type="dxa"/>
            <w:tcBorders>
              <w:top w:val="nil"/>
              <w:left w:val="nil"/>
              <w:bottom w:val="nil"/>
              <w:right w:val="nil"/>
            </w:tcBorders>
            <w:shd w:val="clear" w:color="auto" w:fill="auto"/>
            <w:noWrap/>
            <w:vAlign w:val="bottom"/>
            <w:hideMark/>
          </w:tcPr>
          <w:p w14:paraId="1E7F2C91" w14:textId="77777777" w:rsidR="00492C55" w:rsidRPr="001430C8" w:rsidRDefault="00492C55" w:rsidP="00C4235A">
            <w:pPr>
              <w:rPr>
                <w:rFonts w:asciiTheme="minorHAnsi" w:hAnsiTheme="minorHAnsi" w:cstheme="minorHAnsi"/>
                <w:lang w:val="es-BO" w:eastAsia="es-BO"/>
              </w:rPr>
            </w:pPr>
          </w:p>
        </w:tc>
        <w:tc>
          <w:tcPr>
            <w:tcW w:w="1360" w:type="dxa"/>
            <w:tcBorders>
              <w:top w:val="nil"/>
              <w:left w:val="nil"/>
              <w:bottom w:val="nil"/>
              <w:right w:val="nil"/>
            </w:tcBorders>
            <w:shd w:val="clear" w:color="auto" w:fill="auto"/>
            <w:noWrap/>
            <w:vAlign w:val="bottom"/>
            <w:hideMark/>
          </w:tcPr>
          <w:p w14:paraId="0FDD82BB" w14:textId="77777777" w:rsidR="00492C55" w:rsidRPr="001430C8" w:rsidRDefault="00492C55" w:rsidP="00C4235A">
            <w:pPr>
              <w:rPr>
                <w:rFonts w:asciiTheme="minorHAnsi" w:hAnsiTheme="minorHAnsi" w:cstheme="minorHAnsi"/>
                <w:lang w:val="es-BO" w:eastAsia="es-BO"/>
              </w:rPr>
            </w:pPr>
          </w:p>
        </w:tc>
        <w:tc>
          <w:tcPr>
            <w:tcW w:w="1333" w:type="dxa"/>
            <w:tcBorders>
              <w:top w:val="nil"/>
              <w:left w:val="nil"/>
              <w:bottom w:val="nil"/>
              <w:right w:val="nil"/>
            </w:tcBorders>
            <w:shd w:val="clear" w:color="auto" w:fill="auto"/>
            <w:vAlign w:val="bottom"/>
            <w:hideMark/>
          </w:tcPr>
          <w:p w14:paraId="3FED016C" w14:textId="77777777" w:rsidR="00492C55" w:rsidRPr="001430C8" w:rsidRDefault="00492C55" w:rsidP="00C4235A">
            <w:pPr>
              <w:rPr>
                <w:rFonts w:asciiTheme="minorHAnsi" w:hAnsiTheme="minorHAnsi" w:cstheme="minorHAnsi"/>
                <w:lang w:val="es-BO" w:eastAsia="es-BO"/>
              </w:rPr>
            </w:pPr>
          </w:p>
        </w:tc>
        <w:tc>
          <w:tcPr>
            <w:tcW w:w="298" w:type="dxa"/>
            <w:tcBorders>
              <w:top w:val="nil"/>
              <w:left w:val="nil"/>
              <w:bottom w:val="nil"/>
              <w:right w:val="nil"/>
            </w:tcBorders>
            <w:shd w:val="clear" w:color="auto" w:fill="auto"/>
            <w:vAlign w:val="bottom"/>
            <w:hideMark/>
          </w:tcPr>
          <w:p w14:paraId="025C5CA3" w14:textId="77777777" w:rsidR="00492C55" w:rsidRPr="001430C8" w:rsidRDefault="00492C55" w:rsidP="00C4235A">
            <w:pPr>
              <w:rPr>
                <w:rFonts w:asciiTheme="minorHAnsi" w:hAnsiTheme="minorHAnsi" w:cstheme="minorHAnsi"/>
                <w:lang w:val="es-BO" w:eastAsia="es-BO"/>
              </w:rPr>
            </w:pPr>
          </w:p>
        </w:tc>
        <w:tc>
          <w:tcPr>
            <w:tcW w:w="1842" w:type="dxa"/>
            <w:tcBorders>
              <w:top w:val="nil"/>
              <w:left w:val="nil"/>
              <w:bottom w:val="nil"/>
              <w:right w:val="nil"/>
            </w:tcBorders>
          </w:tcPr>
          <w:p w14:paraId="56645A6D" w14:textId="77777777" w:rsidR="00492C55" w:rsidRPr="001430C8" w:rsidRDefault="00492C55" w:rsidP="00C4235A">
            <w:pPr>
              <w:rPr>
                <w:rFonts w:asciiTheme="minorHAnsi" w:hAnsiTheme="minorHAnsi" w:cstheme="minorHAnsi"/>
                <w:lang w:val="es-BO" w:eastAsia="es-BO"/>
              </w:rPr>
            </w:pPr>
          </w:p>
        </w:tc>
      </w:tr>
    </w:tbl>
    <w:p w14:paraId="09A726D9" w14:textId="0EFDC104" w:rsidR="003C58AF" w:rsidRDefault="00E325C3" w:rsidP="00540D23">
      <w:pPr>
        <w:shd w:val="clear" w:color="auto" w:fill="FFFFFF"/>
        <w:jc w:val="both"/>
        <w:rPr>
          <w:rFonts w:asciiTheme="minorHAnsi" w:hAnsiTheme="minorHAnsi" w:cstheme="minorHAnsi"/>
          <w:bCs/>
          <w:sz w:val="22"/>
          <w:szCs w:val="22"/>
        </w:rPr>
      </w:pPr>
      <w:r>
        <w:rPr>
          <w:rFonts w:asciiTheme="minorHAnsi" w:hAnsiTheme="minorHAnsi" w:cstheme="minorHAnsi"/>
          <w:bCs/>
          <w:sz w:val="22"/>
          <w:szCs w:val="22"/>
        </w:rPr>
        <w:t xml:space="preserve"> </w:t>
      </w:r>
    </w:p>
    <w:sectPr w:rsidR="003C58AF">
      <w:headerReference w:type="default" r:id="rId11"/>
      <w:footerReference w:type="default" r:id="rId12"/>
      <w:footerReference w:type="first" r:id="rId13"/>
      <w:pgSz w:w="12242" w:h="15842"/>
      <w:pgMar w:top="0" w:right="1185" w:bottom="1134" w:left="1134" w:header="709" w:footer="7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6476AE" w14:textId="77777777" w:rsidR="00437215" w:rsidRDefault="00437215">
      <w:r>
        <w:separator/>
      </w:r>
    </w:p>
  </w:endnote>
  <w:endnote w:type="continuationSeparator" w:id="0">
    <w:p w14:paraId="17E6464D" w14:textId="77777777" w:rsidR="00437215" w:rsidRDefault="00437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Stencil">
    <w:altName w:val="Stencil"/>
    <w:panose1 w:val="040409050D0802020404"/>
    <w:charset w:val="00"/>
    <w:family w:val="decorativ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340293"/>
      <w:docPartObj>
        <w:docPartGallery w:val="AutoText"/>
      </w:docPartObj>
    </w:sdtPr>
    <w:sdtEndPr>
      <w:rPr>
        <w:i/>
      </w:rPr>
    </w:sdtEndPr>
    <w:sdtContent>
      <w:p w14:paraId="3A9495C6" w14:textId="77777777" w:rsidR="003C58AF" w:rsidRDefault="00E325C3">
        <w:pPr>
          <w:jc w:val="right"/>
          <w:rPr>
            <w:i/>
          </w:rPr>
        </w:pPr>
        <w:r>
          <w:rPr>
            <w:i/>
          </w:rPr>
          <w:fldChar w:fldCharType="begin"/>
        </w:r>
        <w:r>
          <w:rPr>
            <w:i/>
          </w:rPr>
          <w:instrText>PAGE   \* MERGEFORMAT</w:instrText>
        </w:r>
        <w:r>
          <w:rPr>
            <w:i/>
          </w:rPr>
          <w:fldChar w:fldCharType="separate"/>
        </w:r>
        <w:r>
          <w:rPr>
            <w:i/>
          </w:rPr>
          <w:t>30</w:t>
        </w:r>
        <w:r>
          <w:rPr>
            <w:i/>
          </w:rPr>
          <w:fldChar w:fldCharType="end"/>
        </w:r>
      </w:p>
    </w:sdtContent>
  </w:sdt>
  <w:p w14:paraId="7142A079" w14:textId="77777777" w:rsidR="003C58AF" w:rsidRDefault="00E325C3">
    <w:pPr>
      <w:tabs>
        <w:tab w:val="left" w:pos="2550"/>
      </w:tabs>
    </w:pP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6307642"/>
      <w:docPartObj>
        <w:docPartGallery w:val="AutoText"/>
      </w:docPartObj>
    </w:sdtPr>
    <w:sdtEndPr>
      <w:rPr>
        <w:i/>
      </w:rPr>
    </w:sdtEndPr>
    <w:sdtContent>
      <w:p w14:paraId="0F292FE3" w14:textId="77777777" w:rsidR="003C58AF" w:rsidRDefault="00E325C3">
        <w:pPr>
          <w:jc w:val="right"/>
          <w:rPr>
            <w:i/>
          </w:rPr>
        </w:pPr>
        <w:r>
          <w:rPr>
            <w:i/>
          </w:rPr>
          <w:fldChar w:fldCharType="begin"/>
        </w:r>
        <w:r>
          <w:rPr>
            <w:i/>
          </w:rPr>
          <w:instrText>PAGE   \* MERGEFORMAT</w:instrText>
        </w:r>
        <w:r>
          <w:rPr>
            <w:i/>
          </w:rPr>
          <w:fldChar w:fldCharType="separate"/>
        </w:r>
        <w:r>
          <w:rPr>
            <w:i/>
          </w:rPr>
          <w:t>1</w:t>
        </w:r>
        <w:r>
          <w:rPr>
            <w:i/>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992C" w14:textId="77777777" w:rsidR="00437215" w:rsidRDefault="00437215">
      <w:r>
        <w:separator/>
      </w:r>
    </w:p>
  </w:footnote>
  <w:footnote w:type="continuationSeparator" w:id="0">
    <w:p w14:paraId="6D1774F0" w14:textId="77777777" w:rsidR="00437215" w:rsidRDefault="00437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43ACDB" w14:textId="77777777" w:rsidR="003C58AF" w:rsidRDefault="00E325C3">
    <w:pPr>
      <w:pBdr>
        <w:bottom w:val="single" w:sz="4" w:space="1" w:color="auto"/>
      </w:pBdr>
      <w:tabs>
        <w:tab w:val="right" w:pos="9923"/>
      </w:tabs>
      <w:rPr>
        <w:i/>
      </w:rPr>
    </w:pPr>
    <w:r>
      <w:rPr>
        <w:noProof/>
        <w:lang w:eastAsia="es-ES"/>
      </w:rPr>
      <w:drawing>
        <wp:anchor distT="0" distB="0" distL="114300" distR="114300" simplePos="0" relativeHeight="251661312" behindDoc="1" locked="0" layoutInCell="1" allowOverlap="1" wp14:anchorId="4E79B1A6" wp14:editId="2DA10340">
          <wp:simplePos x="0" y="0"/>
          <wp:positionH relativeFrom="margin">
            <wp:posOffset>4604385</wp:posOffset>
          </wp:positionH>
          <wp:positionV relativeFrom="paragraph">
            <wp:posOffset>-278765</wp:posOffset>
          </wp:positionV>
          <wp:extent cx="1850390" cy="647700"/>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872734" cy="655521"/>
                  </a:xfrm>
                  <a:prstGeom prst="rect">
                    <a:avLst/>
                  </a:prstGeom>
                </pic:spPr>
              </pic:pic>
            </a:graphicData>
          </a:graphic>
        </wp:anchor>
      </w:drawing>
    </w:r>
  </w:p>
  <w:p w14:paraId="364B2DC4" w14:textId="77777777" w:rsidR="003C58AF" w:rsidRDefault="003C58AF">
    <w:pPr>
      <w:pBdr>
        <w:bottom w:val="single" w:sz="4" w:space="1" w:color="auto"/>
      </w:pBdr>
      <w:tabs>
        <w:tab w:val="right" w:pos="9923"/>
      </w:tabs>
      <w:rPr>
        <w:i/>
      </w:rPr>
    </w:pPr>
  </w:p>
  <w:tbl>
    <w:tblPr>
      <w:tblW w:w="98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5287"/>
      <w:gridCol w:w="1635"/>
    </w:tblGrid>
    <w:tr w:rsidR="003C58AF" w14:paraId="65B64135" w14:textId="77777777">
      <w:trPr>
        <w:trHeight w:val="1392"/>
        <w:jc w:val="center"/>
      </w:trPr>
      <w:tc>
        <w:tcPr>
          <w:tcW w:w="2930" w:type="dxa"/>
          <w:vAlign w:val="center"/>
        </w:tcPr>
        <w:p w14:paraId="7D279ABB" w14:textId="77777777" w:rsidR="003C58AF" w:rsidRDefault="00E325C3">
          <w:pPr>
            <w:jc w:val="center"/>
            <w:rPr>
              <w:rFonts w:ascii="Arial Narrow" w:eastAsia="Arial Unicode MS" w:hAnsi="Arial Narrow"/>
              <w:szCs w:val="12"/>
              <w:lang w:val="es-MX"/>
            </w:rPr>
          </w:pPr>
          <w:r>
            <w:rPr>
              <w:noProof/>
              <w:lang w:eastAsia="es-ES"/>
            </w:rPr>
            <w:drawing>
              <wp:anchor distT="0" distB="0" distL="114300" distR="114300" simplePos="0" relativeHeight="251663360" behindDoc="0" locked="0" layoutInCell="1" allowOverlap="1" wp14:anchorId="15066ED7" wp14:editId="32D6F79C">
                <wp:simplePos x="0" y="0"/>
                <wp:positionH relativeFrom="column">
                  <wp:posOffset>90170</wp:posOffset>
                </wp:positionH>
                <wp:positionV relativeFrom="paragraph">
                  <wp:posOffset>-1905</wp:posOffset>
                </wp:positionV>
                <wp:extent cx="1552575" cy="723900"/>
                <wp:effectExtent l="0" t="0" r="9525" b="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pic:cNvPicPr>
                          <a:picLocks noChangeAspect="1"/>
                        </pic:cNvPicPr>
                      </pic:nvPicPr>
                      <pic:blipFill>
                        <a:blip r:embed="rId2">
                          <a:extLst>
                            <a:ext uri="{28A0092B-C50C-407E-A947-70E740481C1C}">
                              <a14:useLocalDpi xmlns:a14="http://schemas.microsoft.com/office/drawing/2010/main" val="0"/>
                            </a:ext>
                          </a:extLst>
                        </a:blip>
                        <a:stretch>
                          <a:fillRect/>
                        </a:stretch>
                      </pic:blipFill>
                      <pic:spPr>
                        <a:xfrm>
                          <a:off x="0" y="0"/>
                          <a:ext cx="1552575" cy="723900"/>
                        </a:xfrm>
                        <a:prstGeom prst="rect">
                          <a:avLst/>
                        </a:prstGeom>
                      </pic:spPr>
                    </pic:pic>
                  </a:graphicData>
                </a:graphic>
              </wp:anchor>
            </w:drawing>
          </w:r>
        </w:p>
      </w:tc>
      <w:tc>
        <w:tcPr>
          <w:tcW w:w="5287" w:type="dxa"/>
          <w:vAlign w:val="center"/>
        </w:tcPr>
        <w:p w14:paraId="7367F2AA" w14:textId="77777777" w:rsidR="003C58AF" w:rsidRDefault="00E325C3">
          <w:pPr>
            <w:jc w:val="center"/>
            <w:rPr>
              <w:rFonts w:ascii="Calibri" w:hAnsi="Calibri" w:cs="Arial"/>
              <w:b/>
              <w:sz w:val="28"/>
              <w:szCs w:val="28"/>
            </w:rPr>
          </w:pPr>
          <w:r>
            <w:rPr>
              <w:rFonts w:ascii="Calibri" w:hAnsi="Calibri" w:cs="Arial"/>
              <w:b/>
              <w:sz w:val="28"/>
              <w:szCs w:val="28"/>
            </w:rPr>
            <w:t xml:space="preserve">SOLICITUD DE PROPUESTAS </w:t>
          </w:r>
        </w:p>
        <w:p w14:paraId="75D551F9" w14:textId="77777777" w:rsidR="003C58AF" w:rsidRDefault="003C58AF">
          <w:pPr>
            <w:jc w:val="center"/>
            <w:rPr>
              <w:rFonts w:ascii="Calibri" w:hAnsi="Calibri" w:cs="Arial"/>
              <w:b/>
              <w:sz w:val="22"/>
              <w:szCs w:val="22"/>
            </w:rPr>
          </w:pPr>
        </w:p>
      </w:tc>
      <w:tc>
        <w:tcPr>
          <w:tcW w:w="1635" w:type="dxa"/>
          <w:vAlign w:val="center"/>
        </w:tcPr>
        <w:p w14:paraId="13B6C528" w14:textId="77777777" w:rsidR="003C58AF" w:rsidRDefault="003C58AF">
          <w:pPr>
            <w:jc w:val="center"/>
            <w:rPr>
              <w:rFonts w:ascii="Calibri" w:eastAsia="Arial Unicode MS" w:hAnsi="Calibri" w:cs="Arial"/>
              <w:b/>
              <w:sz w:val="22"/>
              <w:szCs w:val="22"/>
              <w:lang w:val="es-MX"/>
            </w:rPr>
          </w:pPr>
        </w:p>
      </w:tc>
    </w:tr>
  </w:tbl>
  <w:p w14:paraId="1BF07881" w14:textId="77777777" w:rsidR="003C58AF" w:rsidRDefault="003C58AF">
    <w:pPr>
      <w:pBdr>
        <w:bottom w:val="single" w:sz="4" w:space="1" w:color="auto"/>
      </w:pBdr>
      <w:tabs>
        <w:tab w:val="right" w:pos="9923"/>
      </w:tabs>
      <w:rPr>
        <w: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525D00"/>
    <w:multiLevelType w:val="hybridMultilevel"/>
    <w:tmpl w:val="00E483B4"/>
    <w:lvl w:ilvl="0" w:tplc="400A0019">
      <w:start w:val="1"/>
      <w:numFmt w:val="lowerLetter"/>
      <w:lvlText w:val="%1."/>
      <w:lvlJc w:val="left"/>
      <w:pPr>
        <w:ind w:left="1440" w:hanging="360"/>
      </w:pPr>
    </w:lvl>
    <w:lvl w:ilvl="1" w:tplc="400A0019" w:tentative="1">
      <w:start w:val="1"/>
      <w:numFmt w:val="lowerLetter"/>
      <w:lvlText w:val="%2."/>
      <w:lvlJc w:val="left"/>
      <w:pPr>
        <w:ind w:left="2160" w:hanging="360"/>
      </w:pPr>
    </w:lvl>
    <w:lvl w:ilvl="2" w:tplc="400A001B" w:tentative="1">
      <w:start w:val="1"/>
      <w:numFmt w:val="lowerRoman"/>
      <w:lvlText w:val="%3."/>
      <w:lvlJc w:val="right"/>
      <w:pPr>
        <w:ind w:left="2880" w:hanging="180"/>
      </w:pPr>
    </w:lvl>
    <w:lvl w:ilvl="3" w:tplc="400A000F" w:tentative="1">
      <w:start w:val="1"/>
      <w:numFmt w:val="decimal"/>
      <w:lvlText w:val="%4."/>
      <w:lvlJc w:val="left"/>
      <w:pPr>
        <w:ind w:left="3600" w:hanging="360"/>
      </w:pPr>
    </w:lvl>
    <w:lvl w:ilvl="4" w:tplc="400A0019" w:tentative="1">
      <w:start w:val="1"/>
      <w:numFmt w:val="lowerLetter"/>
      <w:lvlText w:val="%5."/>
      <w:lvlJc w:val="left"/>
      <w:pPr>
        <w:ind w:left="4320" w:hanging="360"/>
      </w:pPr>
    </w:lvl>
    <w:lvl w:ilvl="5" w:tplc="400A001B" w:tentative="1">
      <w:start w:val="1"/>
      <w:numFmt w:val="lowerRoman"/>
      <w:lvlText w:val="%6."/>
      <w:lvlJc w:val="right"/>
      <w:pPr>
        <w:ind w:left="5040" w:hanging="180"/>
      </w:pPr>
    </w:lvl>
    <w:lvl w:ilvl="6" w:tplc="400A000F" w:tentative="1">
      <w:start w:val="1"/>
      <w:numFmt w:val="decimal"/>
      <w:lvlText w:val="%7."/>
      <w:lvlJc w:val="left"/>
      <w:pPr>
        <w:ind w:left="5760" w:hanging="360"/>
      </w:pPr>
    </w:lvl>
    <w:lvl w:ilvl="7" w:tplc="400A0019" w:tentative="1">
      <w:start w:val="1"/>
      <w:numFmt w:val="lowerLetter"/>
      <w:lvlText w:val="%8."/>
      <w:lvlJc w:val="left"/>
      <w:pPr>
        <w:ind w:left="6480" w:hanging="360"/>
      </w:pPr>
    </w:lvl>
    <w:lvl w:ilvl="8" w:tplc="400A001B" w:tentative="1">
      <w:start w:val="1"/>
      <w:numFmt w:val="lowerRoman"/>
      <w:lvlText w:val="%9."/>
      <w:lvlJc w:val="right"/>
      <w:pPr>
        <w:ind w:left="7200" w:hanging="180"/>
      </w:pPr>
    </w:lvl>
  </w:abstractNum>
  <w:abstractNum w:abstractNumId="1" w15:restartNumberingAfterBreak="0">
    <w:nsid w:val="2D5A00EF"/>
    <w:multiLevelType w:val="hybridMultilevel"/>
    <w:tmpl w:val="232CC97A"/>
    <w:lvl w:ilvl="0" w:tplc="400A0001">
      <w:start w:val="1"/>
      <w:numFmt w:val="bullet"/>
      <w:lvlText w:val=""/>
      <w:lvlJc w:val="left"/>
      <w:pPr>
        <w:ind w:left="360" w:hanging="360"/>
      </w:pPr>
      <w:rPr>
        <w:rFonts w:ascii="Symbol" w:hAnsi="Symbol" w:hint="default"/>
      </w:rPr>
    </w:lvl>
    <w:lvl w:ilvl="1" w:tplc="400A0003" w:tentative="1">
      <w:start w:val="1"/>
      <w:numFmt w:val="bullet"/>
      <w:lvlText w:val="o"/>
      <w:lvlJc w:val="left"/>
      <w:pPr>
        <w:ind w:left="1080" w:hanging="360"/>
      </w:pPr>
      <w:rPr>
        <w:rFonts w:ascii="Courier New" w:hAnsi="Courier New" w:cs="Courier New" w:hint="default"/>
      </w:rPr>
    </w:lvl>
    <w:lvl w:ilvl="2" w:tplc="400A0005" w:tentative="1">
      <w:start w:val="1"/>
      <w:numFmt w:val="bullet"/>
      <w:lvlText w:val=""/>
      <w:lvlJc w:val="left"/>
      <w:pPr>
        <w:ind w:left="1800" w:hanging="360"/>
      </w:pPr>
      <w:rPr>
        <w:rFonts w:ascii="Wingdings" w:hAnsi="Wingdings" w:hint="default"/>
      </w:rPr>
    </w:lvl>
    <w:lvl w:ilvl="3" w:tplc="400A0001" w:tentative="1">
      <w:start w:val="1"/>
      <w:numFmt w:val="bullet"/>
      <w:lvlText w:val=""/>
      <w:lvlJc w:val="left"/>
      <w:pPr>
        <w:ind w:left="2520" w:hanging="360"/>
      </w:pPr>
      <w:rPr>
        <w:rFonts w:ascii="Symbol" w:hAnsi="Symbol" w:hint="default"/>
      </w:rPr>
    </w:lvl>
    <w:lvl w:ilvl="4" w:tplc="400A0003" w:tentative="1">
      <w:start w:val="1"/>
      <w:numFmt w:val="bullet"/>
      <w:lvlText w:val="o"/>
      <w:lvlJc w:val="left"/>
      <w:pPr>
        <w:ind w:left="3240" w:hanging="360"/>
      </w:pPr>
      <w:rPr>
        <w:rFonts w:ascii="Courier New" w:hAnsi="Courier New" w:cs="Courier New" w:hint="default"/>
      </w:rPr>
    </w:lvl>
    <w:lvl w:ilvl="5" w:tplc="400A0005" w:tentative="1">
      <w:start w:val="1"/>
      <w:numFmt w:val="bullet"/>
      <w:lvlText w:val=""/>
      <w:lvlJc w:val="left"/>
      <w:pPr>
        <w:ind w:left="3960" w:hanging="360"/>
      </w:pPr>
      <w:rPr>
        <w:rFonts w:ascii="Wingdings" w:hAnsi="Wingdings" w:hint="default"/>
      </w:rPr>
    </w:lvl>
    <w:lvl w:ilvl="6" w:tplc="400A0001" w:tentative="1">
      <w:start w:val="1"/>
      <w:numFmt w:val="bullet"/>
      <w:lvlText w:val=""/>
      <w:lvlJc w:val="left"/>
      <w:pPr>
        <w:ind w:left="4680" w:hanging="360"/>
      </w:pPr>
      <w:rPr>
        <w:rFonts w:ascii="Symbol" w:hAnsi="Symbol" w:hint="default"/>
      </w:rPr>
    </w:lvl>
    <w:lvl w:ilvl="7" w:tplc="400A0003" w:tentative="1">
      <w:start w:val="1"/>
      <w:numFmt w:val="bullet"/>
      <w:lvlText w:val="o"/>
      <w:lvlJc w:val="left"/>
      <w:pPr>
        <w:ind w:left="5400" w:hanging="360"/>
      </w:pPr>
      <w:rPr>
        <w:rFonts w:ascii="Courier New" w:hAnsi="Courier New" w:cs="Courier New" w:hint="default"/>
      </w:rPr>
    </w:lvl>
    <w:lvl w:ilvl="8" w:tplc="400A0005" w:tentative="1">
      <w:start w:val="1"/>
      <w:numFmt w:val="bullet"/>
      <w:lvlText w:val=""/>
      <w:lvlJc w:val="left"/>
      <w:pPr>
        <w:ind w:left="6120" w:hanging="360"/>
      </w:pPr>
      <w:rPr>
        <w:rFonts w:ascii="Wingdings" w:hAnsi="Wingdings" w:hint="default"/>
      </w:rPr>
    </w:lvl>
  </w:abstractNum>
  <w:abstractNum w:abstractNumId="2" w15:restartNumberingAfterBreak="0">
    <w:nsid w:val="3B643828"/>
    <w:multiLevelType w:val="multilevel"/>
    <w:tmpl w:val="3B6438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4DEC2E3F"/>
    <w:multiLevelType w:val="hybridMultilevel"/>
    <w:tmpl w:val="CE8C5B8A"/>
    <w:lvl w:ilvl="0" w:tplc="400A0011">
      <w:start w:val="1"/>
      <w:numFmt w:val="decimal"/>
      <w:lvlText w:val="%1)"/>
      <w:lvlJc w:val="left"/>
      <w:pPr>
        <w:ind w:left="1080" w:hanging="360"/>
      </w:pPr>
    </w:lvl>
    <w:lvl w:ilvl="1" w:tplc="400A0019" w:tentative="1">
      <w:start w:val="1"/>
      <w:numFmt w:val="lowerLetter"/>
      <w:lvlText w:val="%2."/>
      <w:lvlJc w:val="left"/>
      <w:pPr>
        <w:ind w:left="1800" w:hanging="360"/>
      </w:pPr>
    </w:lvl>
    <w:lvl w:ilvl="2" w:tplc="400A001B" w:tentative="1">
      <w:start w:val="1"/>
      <w:numFmt w:val="lowerRoman"/>
      <w:lvlText w:val="%3."/>
      <w:lvlJc w:val="right"/>
      <w:pPr>
        <w:ind w:left="2520" w:hanging="180"/>
      </w:pPr>
    </w:lvl>
    <w:lvl w:ilvl="3" w:tplc="400A000F" w:tentative="1">
      <w:start w:val="1"/>
      <w:numFmt w:val="decimal"/>
      <w:lvlText w:val="%4."/>
      <w:lvlJc w:val="left"/>
      <w:pPr>
        <w:ind w:left="3240" w:hanging="360"/>
      </w:pPr>
    </w:lvl>
    <w:lvl w:ilvl="4" w:tplc="400A0019" w:tentative="1">
      <w:start w:val="1"/>
      <w:numFmt w:val="lowerLetter"/>
      <w:lvlText w:val="%5."/>
      <w:lvlJc w:val="left"/>
      <w:pPr>
        <w:ind w:left="3960" w:hanging="360"/>
      </w:pPr>
    </w:lvl>
    <w:lvl w:ilvl="5" w:tplc="400A001B" w:tentative="1">
      <w:start w:val="1"/>
      <w:numFmt w:val="lowerRoman"/>
      <w:lvlText w:val="%6."/>
      <w:lvlJc w:val="right"/>
      <w:pPr>
        <w:ind w:left="4680" w:hanging="180"/>
      </w:pPr>
    </w:lvl>
    <w:lvl w:ilvl="6" w:tplc="400A000F" w:tentative="1">
      <w:start w:val="1"/>
      <w:numFmt w:val="decimal"/>
      <w:lvlText w:val="%7."/>
      <w:lvlJc w:val="left"/>
      <w:pPr>
        <w:ind w:left="5400" w:hanging="360"/>
      </w:pPr>
    </w:lvl>
    <w:lvl w:ilvl="7" w:tplc="400A0019" w:tentative="1">
      <w:start w:val="1"/>
      <w:numFmt w:val="lowerLetter"/>
      <w:lvlText w:val="%8."/>
      <w:lvlJc w:val="left"/>
      <w:pPr>
        <w:ind w:left="6120" w:hanging="360"/>
      </w:pPr>
    </w:lvl>
    <w:lvl w:ilvl="8" w:tplc="400A001B" w:tentative="1">
      <w:start w:val="1"/>
      <w:numFmt w:val="lowerRoman"/>
      <w:lvlText w:val="%9."/>
      <w:lvlJc w:val="right"/>
      <w:pPr>
        <w:ind w:left="6840" w:hanging="180"/>
      </w:pPr>
    </w:lvl>
  </w:abstractNum>
  <w:abstractNum w:abstractNumId="4" w15:restartNumberingAfterBreak="0">
    <w:nsid w:val="559B5A7C"/>
    <w:multiLevelType w:val="hybridMultilevel"/>
    <w:tmpl w:val="846213C0"/>
    <w:lvl w:ilvl="0" w:tplc="FE42BFAA">
      <w:start w:val="1"/>
      <w:numFmt w:val="decimal"/>
      <w:lvlText w:val="%1."/>
      <w:lvlJc w:val="left"/>
      <w:pPr>
        <w:ind w:left="36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5" w15:restartNumberingAfterBreak="0">
    <w:nsid w:val="58C3032F"/>
    <w:multiLevelType w:val="multilevel"/>
    <w:tmpl w:val="58C3032F"/>
    <w:lvl w:ilvl="0">
      <w:start w:val="1"/>
      <w:numFmt w:val="decimal"/>
      <w:lvlText w:val="%1."/>
      <w:lvlJc w:val="left"/>
      <w:pPr>
        <w:ind w:left="720" w:hanging="360"/>
      </w:pPr>
      <w:rPr>
        <w:rFonts w:cstheme="minorBidi" w:hint="default"/>
        <w:b/>
        <w:sz w:val="22"/>
        <w:szCs w:val="22"/>
        <w:u w:val="none"/>
      </w:rPr>
    </w:lvl>
    <w:lvl w:ilvl="1">
      <w:start w:val="1"/>
      <w:numFmt w:val="decimal"/>
      <w:isLgl/>
      <w:lvlText w:val="%1.%2."/>
      <w:lvlJc w:val="left"/>
      <w:pPr>
        <w:ind w:left="786" w:hanging="360"/>
      </w:pPr>
      <w:rPr>
        <w:rFonts w:hint="default"/>
        <w:b/>
        <w:u w:val="none"/>
      </w:rPr>
    </w:lvl>
    <w:lvl w:ilvl="2">
      <w:start w:val="1"/>
      <w:numFmt w:val="decimal"/>
      <w:isLgl/>
      <w:lvlText w:val="%1.%2.%3."/>
      <w:lvlJc w:val="left"/>
      <w:pPr>
        <w:ind w:left="1212" w:hanging="720"/>
      </w:pPr>
      <w:rPr>
        <w:rFonts w:hint="default"/>
        <w:b/>
        <w:u w:val="single"/>
      </w:rPr>
    </w:lvl>
    <w:lvl w:ilvl="3">
      <w:start w:val="1"/>
      <w:numFmt w:val="decimal"/>
      <w:isLgl/>
      <w:lvlText w:val="%1.%2.%3.%4."/>
      <w:lvlJc w:val="left"/>
      <w:pPr>
        <w:ind w:left="1278" w:hanging="720"/>
      </w:pPr>
      <w:rPr>
        <w:rFonts w:hint="default"/>
        <w:b/>
        <w:u w:val="single"/>
      </w:rPr>
    </w:lvl>
    <w:lvl w:ilvl="4">
      <w:start w:val="1"/>
      <w:numFmt w:val="decimal"/>
      <w:isLgl/>
      <w:lvlText w:val="%1.%2.%3.%4.%5."/>
      <w:lvlJc w:val="left"/>
      <w:pPr>
        <w:ind w:left="1704" w:hanging="1080"/>
      </w:pPr>
      <w:rPr>
        <w:rFonts w:hint="default"/>
        <w:b/>
        <w:u w:val="single"/>
      </w:rPr>
    </w:lvl>
    <w:lvl w:ilvl="5">
      <w:start w:val="1"/>
      <w:numFmt w:val="decimal"/>
      <w:isLgl/>
      <w:lvlText w:val="%1.%2.%3.%4.%5.%6."/>
      <w:lvlJc w:val="left"/>
      <w:pPr>
        <w:ind w:left="1770" w:hanging="1080"/>
      </w:pPr>
      <w:rPr>
        <w:rFonts w:hint="default"/>
        <w:b/>
        <w:u w:val="single"/>
      </w:rPr>
    </w:lvl>
    <w:lvl w:ilvl="6">
      <w:start w:val="1"/>
      <w:numFmt w:val="decimal"/>
      <w:isLgl/>
      <w:lvlText w:val="%1.%2.%3.%4.%5.%6.%7."/>
      <w:lvlJc w:val="left"/>
      <w:pPr>
        <w:ind w:left="2196" w:hanging="1440"/>
      </w:pPr>
      <w:rPr>
        <w:rFonts w:hint="default"/>
        <w:b/>
        <w:u w:val="single"/>
      </w:rPr>
    </w:lvl>
    <w:lvl w:ilvl="7">
      <w:start w:val="1"/>
      <w:numFmt w:val="decimal"/>
      <w:isLgl/>
      <w:lvlText w:val="%1.%2.%3.%4.%5.%6.%7.%8."/>
      <w:lvlJc w:val="left"/>
      <w:pPr>
        <w:ind w:left="2262" w:hanging="1440"/>
      </w:pPr>
      <w:rPr>
        <w:rFonts w:hint="default"/>
        <w:b/>
        <w:u w:val="single"/>
      </w:rPr>
    </w:lvl>
    <w:lvl w:ilvl="8">
      <w:start w:val="1"/>
      <w:numFmt w:val="decimal"/>
      <w:isLgl/>
      <w:lvlText w:val="%1.%2.%3.%4.%5.%6.%7.%8.%9."/>
      <w:lvlJc w:val="left"/>
      <w:pPr>
        <w:ind w:left="2688" w:hanging="1800"/>
      </w:pPr>
      <w:rPr>
        <w:rFonts w:hint="default"/>
        <w:b/>
        <w:u w:val="single"/>
      </w:rPr>
    </w:lvl>
  </w:abstractNum>
  <w:abstractNum w:abstractNumId="6" w15:restartNumberingAfterBreak="0">
    <w:nsid w:val="639E70D3"/>
    <w:multiLevelType w:val="hybridMultilevel"/>
    <w:tmpl w:val="8C669F90"/>
    <w:lvl w:ilvl="0" w:tplc="400A0017">
      <w:start w:val="1"/>
      <w:numFmt w:val="lowerLetter"/>
      <w:lvlText w:val="%1)"/>
      <w:lvlJc w:val="left"/>
      <w:pPr>
        <w:ind w:left="720" w:hanging="360"/>
      </w:pPr>
    </w:lvl>
    <w:lvl w:ilvl="1" w:tplc="400A0019" w:tentative="1">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7" w15:restartNumberingAfterBreak="0">
    <w:nsid w:val="738D33B3"/>
    <w:multiLevelType w:val="hybridMultilevel"/>
    <w:tmpl w:val="A3BE175C"/>
    <w:lvl w:ilvl="0" w:tplc="7ACEAFBE">
      <w:start w:val="1"/>
      <w:numFmt w:val="decimal"/>
      <w:lvlText w:val="%1."/>
      <w:lvlJc w:val="left"/>
      <w:pPr>
        <w:ind w:left="360" w:hanging="360"/>
      </w:pPr>
      <w:rPr>
        <w:rFonts w:hint="default"/>
        <w:b/>
        <w:u w:val="non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abstractNum w:abstractNumId="8" w15:restartNumberingAfterBreak="0">
    <w:nsid w:val="7B45566F"/>
    <w:multiLevelType w:val="hybridMultilevel"/>
    <w:tmpl w:val="98BE14EE"/>
    <w:lvl w:ilvl="0" w:tplc="130E605A">
      <w:start w:val="4"/>
      <w:numFmt w:val="decimal"/>
      <w:lvlText w:val="%1."/>
      <w:lvlJc w:val="left"/>
      <w:pPr>
        <w:ind w:left="720" w:hanging="360"/>
      </w:pPr>
      <w:rPr>
        <w:rFonts w:hint="default"/>
        <w:b/>
        <w:u w:val="single"/>
      </w:rPr>
    </w:lvl>
    <w:lvl w:ilvl="1" w:tplc="400A0019">
      <w:start w:val="1"/>
      <w:numFmt w:val="lowerLetter"/>
      <w:lvlText w:val="%2."/>
      <w:lvlJc w:val="left"/>
      <w:pPr>
        <w:ind w:left="1440" w:hanging="360"/>
      </w:pPr>
    </w:lvl>
    <w:lvl w:ilvl="2" w:tplc="400A001B" w:tentative="1">
      <w:start w:val="1"/>
      <w:numFmt w:val="lowerRoman"/>
      <w:lvlText w:val="%3."/>
      <w:lvlJc w:val="right"/>
      <w:pPr>
        <w:ind w:left="2160" w:hanging="180"/>
      </w:pPr>
    </w:lvl>
    <w:lvl w:ilvl="3" w:tplc="400A000F" w:tentative="1">
      <w:start w:val="1"/>
      <w:numFmt w:val="decimal"/>
      <w:lvlText w:val="%4."/>
      <w:lvlJc w:val="left"/>
      <w:pPr>
        <w:ind w:left="2880" w:hanging="360"/>
      </w:pPr>
    </w:lvl>
    <w:lvl w:ilvl="4" w:tplc="400A0019" w:tentative="1">
      <w:start w:val="1"/>
      <w:numFmt w:val="lowerLetter"/>
      <w:lvlText w:val="%5."/>
      <w:lvlJc w:val="left"/>
      <w:pPr>
        <w:ind w:left="3600" w:hanging="360"/>
      </w:pPr>
    </w:lvl>
    <w:lvl w:ilvl="5" w:tplc="400A001B" w:tentative="1">
      <w:start w:val="1"/>
      <w:numFmt w:val="lowerRoman"/>
      <w:lvlText w:val="%6."/>
      <w:lvlJc w:val="right"/>
      <w:pPr>
        <w:ind w:left="4320" w:hanging="180"/>
      </w:pPr>
    </w:lvl>
    <w:lvl w:ilvl="6" w:tplc="400A000F" w:tentative="1">
      <w:start w:val="1"/>
      <w:numFmt w:val="decimal"/>
      <w:lvlText w:val="%7."/>
      <w:lvlJc w:val="left"/>
      <w:pPr>
        <w:ind w:left="5040" w:hanging="360"/>
      </w:pPr>
    </w:lvl>
    <w:lvl w:ilvl="7" w:tplc="400A0019" w:tentative="1">
      <w:start w:val="1"/>
      <w:numFmt w:val="lowerLetter"/>
      <w:lvlText w:val="%8."/>
      <w:lvlJc w:val="left"/>
      <w:pPr>
        <w:ind w:left="5760" w:hanging="360"/>
      </w:pPr>
    </w:lvl>
    <w:lvl w:ilvl="8" w:tplc="400A001B" w:tentative="1">
      <w:start w:val="1"/>
      <w:numFmt w:val="lowerRoman"/>
      <w:lvlText w:val="%9."/>
      <w:lvlJc w:val="right"/>
      <w:pPr>
        <w:ind w:left="6480" w:hanging="180"/>
      </w:pPr>
    </w:lvl>
  </w:abstractNum>
  <w:num w:numId="1" w16cid:durableId="1926961812">
    <w:abstractNumId w:val="5"/>
  </w:num>
  <w:num w:numId="2" w16cid:durableId="1655068003">
    <w:abstractNumId w:val="2"/>
  </w:num>
  <w:num w:numId="3" w16cid:durableId="1154831612">
    <w:abstractNumId w:val="7"/>
  </w:num>
  <w:num w:numId="4" w16cid:durableId="186062542">
    <w:abstractNumId w:val="1"/>
  </w:num>
  <w:num w:numId="5" w16cid:durableId="1918049700">
    <w:abstractNumId w:val="4"/>
  </w:num>
  <w:num w:numId="6" w16cid:durableId="1783305901">
    <w:abstractNumId w:val="8"/>
  </w:num>
  <w:num w:numId="7" w16cid:durableId="1684235792">
    <w:abstractNumId w:val="0"/>
  </w:num>
  <w:num w:numId="8" w16cid:durableId="565190887">
    <w:abstractNumId w:val="3"/>
  </w:num>
  <w:num w:numId="9" w16cid:durableId="1234390051">
    <w:abstractNumId w:val="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YESSICA VALERIA MONTOYA TERAN">
    <w15:presenceInfo w15:providerId="AD" w15:userId="S-1-5-21-3156165031-3919205393-3766857987-56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14BD"/>
    <w:rsid w:val="F7FD9F34"/>
    <w:rsid w:val="00006363"/>
    <w:rsid w:val="000072EC"/>
    <w:rsid w:val="00010531"/>
    <w:rsid w:val="00011D4D"/>
    <w:rsid w:val="00015286"/>
    <w:rsid w:val="0001574B"/>
    <w:rsid w:val="00017913"/>
    <w:rsid w:val="000201DB"/>
    <w:rsid w:val="0002447E"/>
    <w:rsid w:val="00027769"/>
    <w:rsid w:val="00034617"/>
    <w:rsid w:val="00035C57"/>
    <w:rsid w:val="000425DF"/>
    <w:rsid w:val="00042913"/>
    <w:rsid w:val="000468DB"/>
    <w:rsid w:val="00047A35"/>
    <w:rsid w:val="00050E81"/>
    <w:rsid w:val="00052ACC"/>
    <w:rsid w:val="00054933"/>
    <w:rsid w:val="00056B36"/>
    <w:rsid w:val="000643DE"/>
    <w:rsid w:val="000728F3"/>
    <w:rsid w:val="00072FFA"/>
    <w:rsid w:val="00081572"/>
    <w:rsid w:val="00081BA4"/>
    <w:rsid w:val="00086067"/>
    <w:rsid w:val="000A3C2A"/>
    <w:rsid w:val="000A5357"/>
    <w:rsid w:val="000A5ED7"/>
    <w:rsid w:val="000B0CCC"/>
    <w:rsid w:val="000B11E5"/>
    <w:rsid w:val="000B30BD"/>
    <w:rsid w:val="000B4A6F"/>
    <w:rsid w:val="000B4FEF"/>
    <w:rsid w:val="000B7B52"/>
    <w:rsid w:val="000C19AD"/>
    <w:rsid w:val="000C3094"/>
    <w:rsid w:val="000C7151"/>
    <w:rsid w:val="000C78DB"/>
    <w:rsid w:val="000C7AD2"/>
    <w:rsid w:val="000E0361"/>
    <w:rsid w:val="000E0DDA"/>
    <w:rsid w:val="000E4F7B"/>
    <w:rsid w:val="000F1E22"/>
    <w:rsid w:val="000F2477"/>
    <w:rsid w:val="000F5D4B"/>
    <w:rsid w:val="0010037C"/>
    <w:rsid w:val="0010620B"/>
    <w:rsid w:val="00112EFF"/>
    <w:rsid w:val="00113C70"/>
    <w:rsid w:val="00122F57"/>
    <w:rsid w:val="00123DE9"/>
    <w:rsid w:val="001251F5"/>
    <w:rsid w:val="00130764"/>
    <w:rsid w:val="0013561B"/>
    <w:rsid w:val="0013740E"/>
    <w:rsid w:val="00140A59"/>
    <w:rsid w:val="001430C8"/>
    <w:rsid w:val="00147039"/>
    <w:rsid w:val="001474D2"/>
    <w:rsid w:val="001514BD"/>
    <w:rsid w:val="001516F2"/>
    <w:rsid w:val="00153B70"/>
    <w:rsid w:val="00157E03"/>
    <w:rsid w:val="00177A38"/>
    <w:rsid w:val="001823A9"/>
    <w:rsid w:val="00187CB5"/>
    <w:rsid w:val="001A028D"/>
    <w:rsid w:val="001A2E50"/>
    <w:rsid w:val="001A5427"/>
    <w:rsid w:val="001C034C"/>
    <w:rsid w:val="001C1803"/>
    <w:rsid w:val="001C55C4"/>
    <w:rsid w:val="001D02A9"/>
    <w:rsid w:val="001D556C"/>
    <w:rsid w:val="001E5A4A"/>
    <w:rsid w:val="001F22EA"/>
    <w:rsid w:val="001F7DF9"/>
    <w:rsid w:val="00206115"/>
    <w:rsid w:val="00212695"/>
    <w:rsid w:val="0022125A"/>
    <w:rsid w:val="002220E2"/>
    <w:rsid w:val="002253F7"/>
    <w:rsid w:val="0022653E"/>
    <w:rsid w:val="00227026"/>
    <w:rsid w:val="00227CD2"/>
    <w:rsid w:val="00232F50"/>
    <w:rsid w:val="00251F76"/>
    <w:rsid w:val="002542A4"/>
    <w:rsid w:val="00265365"/>
    <w:rsid w:val="0026567D"/>
    <w:rsid w:val="00273569"/>
    <w:rsid w:val="002820EE"/>
    <w:rsid w:val="0028318D"/>
    <w:rsid w:val="002863C7"/>
    <w:rsid w:val="00287E6D"/>
    <w:rsid w:val="002965AE"/>
    <w:rsid w:val="002A50B5"/>
    <w:rsid w:val="002B6BA3"/>
    <w:rsid w:val="002C6609"/>
    <w:rsid w:val="002D0245"/>
    <w:rsid w:val="002D29AA"/>
    <w:rsid w:val="002D2D56"/>
    <w:rsid w:val="002D4DE9"/>
    <w:rsid w:val="002E5957"/>
    <w:rsid w:val="002E66C7"/>
    <w:rsid w:val="002E7342"/>
    <w:rsid w:val="002F57F5"/>
    <w:rsid w:val="002F5A14"/>
    <w:rsid w:val="002F5AD0"/>
    <w:rsid w:val="002F6AFC"/>
    <w:rsid w:val="00301B53"/>
    <w:rsid w:val="00310338"/>
    <w:rsid w:val="00314938"/>
    <w:rsid w:val="0031633A"/>
    <w:rsid w:val="00334BBC"/>
    <w:rsid w:val="00335A4C"/>
    <w:rsid w:val="003364E7"/>
    <w:rsid w:val="00337334"/>
    <w:rsid w:val="00337DFD"/>
    <w:rsid w:val="00340219"/>
    <w:rsid w:val="003426B2"/>
    <w:rsid w:val="00347F67"/>
    <w:rsid w:val="003635A9"/>
    <w:rsid w:val="0036423C"/>
    <w:rsid w:val="0036429B"/>
    <w:rsid w:val="00364A8C"/>
    <w:rsid w:val="00364B5D"/>
    <w:rsid w:val="00376420"/>
    <w:rsid w:val="00391A88"/>
    <w:rsid w:val="003A0C9B"/>
    <w:rsid w:val="003A383A"/>
    <w:rsid w:val="003A4B2A"/>
    <w:rsid w:val="003A5DD6"/>
    <w:rsid w:val="003A699F"/>
    <w:rsid w:val="003A7651"/>
    <w:rsid w:val="003A78B9"/>
    <w:rsid w:val="003B0A61"/>
    <w:rsid w:val="003B2326"/>
    <w:rsid w:val="003B249F"/>
    <w:rsid w:val="003B2841"/>
    <w:rsid w:val="003C1672"/>
    <w:rsid w:val="003C226A"/>
    <w:rsid w:val="003C2617"/>
    <w:rsid w:val="003C335C"/>
    <w:rsid w:val="003C3F4B"/>
    <w:rsid w:val="003C58AF"/>
    <w:rsid w:val="003C77A4"/>
    <w:rsid w:val="003D4827"/>
    <w:rsid w:val="003D5456"/>
    <w:rsid w:val="003D6C67"/>
    <w:rsid w:val="003D78DD"/>
    <w:rsid w:val="003E600C"/>
    <w:rsid w:val="003E62B0"/>
    <w:rsid w:val="003E7612"/>
    <w:rsid w:val="00401B9E"/>
    <w:rsid w:val="00403A07"/>
    <w:rsid w:val="00403CB5"/>
    <w:rsid w:val="00404FC8"/>
    <w:rsid w:val="004078DC"/>
    <w:rsid w:val="00411F93"/>
    <w:rsid w:val="00417E6F"/>
    <w:rsid w:val="00427182"/>
    <w:rsid w:val="00435A5F"/>
    <w:rsid w:val="00437215"/>
    <w:rsid w:val="00443BF6"/>
    <w:rsid w:val="004539DC"/>
    <w:rsid w:val="00455F42"/>
    <w:rsid w:val="0045689E"/>
    <w:rsid w:val="00460B53"/>
    <w:rsid w:val="0046350B"/>
    <w:rsid w:val="004742D9"/>
    <w:rsid w:val="00476411"/>
    <w:rsid w:val="00476A63"/>
    <w:rsid w:val="004871A7"/>
    <w:rsid w:val="0048728B"/>
    <w:rsid w:val="004906F4"/>
    <w:rsid w:val="00491C65"/>
    <w:rsid w:val="00492C55"/>
    <w:rsid w:val="004949BE"/>
    <w:rsid w:val="004964E8"/>
    <w:rsid w:val="004A32E0"/>
    <w:rsid w:val="004B0F56"/>
    <w:rsid w:val="004B5E74"/>
    <w:rsid w:val="004C0B1D"/>
    <w:rsid w:val="004C0E22"/>
    <w:rsid w:val="004C3A2A"/>
    <w:rsid w:val="004C6126"/>
    <w:rsid w:val="004C6E2C"/>
    <w:rsid w:val="004C6F92"/>
    <w:rsid w:val="004D3425"/>
    <w:rsid w:val="004D6334"/>
    <w:rsid w:val="004D723B"/>
    <w:rsid w:val="004E0A5D"/>
    <w:rsid w:val="004E25A4"/>
    <w:rsid w:val="004E5941"/>
    <w:rsid w:val="004F1CA2"/>
    <w:rsid w:val="00501CE6"/>
    <w:rsid w:val="00507B16"/>
    <w:rsid w:val="00511C17"/>
    <w:rsid w:val="0051263F"/>
    <w:rsid w:val="00520FF8"/>
    <w:rsid w:val="00526969"/>
    <w:rsid w:val="00533CFD"/>
    <w:rsid w:val="00534235"/>
    <w:rsid w:val="00540D23"/>
    <w:rsid w:val="0054638E"/>
    <w:rsid w:val="005675D0"/>
    <w:rsid w:val="00571F7A"/>
    <w:rsid w:val="005730AD"/>
    <w:rsid w:val="00581B25"/>
    <w:rsid w:val="0059144D"/>
    <w:rsid w:val="00592242"/>
    <w:rsid w:val="005935D5"/>
    <w:rsid w:val="005A5E85"/>
    <w:rsid w:val="005A604A"/>
    <w:rsid w:val="005A6A6C"/>
    <w:rsid w:val="005A7821"/>
    <w:rsid w:val="005A7937"/>
    <w:rsid w:val="005C4CC8"/>
    <w:rsid w:val="005C554A"/>
    <w:rsid w:val="005C734B"/>
    <w:rsid w:val="005D315D"/>
    <w:rsid w:val="005E023C"/>
    <w:rsid w:val="005E3FAF"/>
    <w:rsid w:val="005E6758"/>
    <w:rsid w:val="005E6FE4"/>
    <w:rsid w:val="005F22AD"/>
    <w:rsid w:val="005F30ED"/>
    <w:rsid w:val="005F5322"/>
    <w:rsid w:val="005F71F8"/>
    <w:rsid w:val="00601660"/>
    <w:rsid w:val="00602D99"/>
    <w:rsid w:val="00602E5C"/>
    <w:rsid w:val="0060417D"/>
    <w:rsid w:val="006071B1"/>
    <w:rsid w:val="006108F2"/>
    <w:rsid w:val="00610DBB"/>
    <w:rsid w:val="0061606D"/>
    <w:rsid w:val="00622F77"/>
    <w:rsid w:val="006232D2"/>
    <w:rsid w:val="00626795"/>
    <w:rsid w:val="00626869"/>
    <w:rsid w:val="00630DC8"/>
    <w:rsid w:val="00635921"/>
    <w:rsid w:val="00643C3D"/>
    <w:rsid w:val="0065222F"/>
    <w:rsid w:val="00655525"/>
    <w:rsid w:val="00655D56"/>
    <w:rsid w:val="00657034"/>
    <w:rsid w:val="0066000E"/>
    <w:rsid w:val="006601CC"/>
    <w:rsid w:val="00660AE9"/>
    <w:rsid w:val="00670184"/>
    <w:rsid w:val="00672401"/>
    <w:rsid w:val="0067285C"/>
    <w:rsid w:val="006759F4"/>
    <w:rsid w:val="006825C8"/>
    <w:rsid w:val="00684292"/>
    <w:rsid w:val="0068468A"/>
    <w:rsid w:val="00685450"/>
    <w:rsid w:val="00691D81"/>
    <w:rsid w:val="00695C62"/>
    <w:rsid w:val="006A6A7C"/>
    <w:rsid w:val="006B000E"/>
    <w:rsid w:val="006B5A13"/>
    <w:rsid w:val="006B5F02"/>
    <w:rsid w:val="006B7BB6"/>
    <w:rsid w:val="006C0B1C"/>
    <w:rsid w:val="006C0DF3"/>
    <w:rsid w:val="006C2E73"/>
    <w:rsid w:val="006C3687"/>
    <w:rsid w:val="006C4C32"/>
    <w:rsid w:val="006C670B"/>
    <w:rsid w:val="006D5101"/>
    <w:rsid w:val="006D6D27"/>
    <w:rsid w:val="006D77BB"/>
    <w:rsid w:val="006E0FB6"/>
    <w:rsid w:val="006E7433"/>
    <w:rsid w:val="006F16AF"/>
    <w:rsid w:val="006F373F"/>
    <w:rsid w:val="006F64A9"/>
    <w:rsid w:val="006F7049"/>
    <w:rsid w:val="00705F4C"/>
    <w:rsid w:val="0071096C"/>
    <w:rsid w:val="0071100C"/>
    <w:rsid w:val="00713C59"/>
    <w:rsid w:val="00714A58"/>
    <w:rsid w:val="00715F12"/>
    <w:rsid w:val="00723F27"/>
    <w:rsid w:val="00724E3B"/>
    <w:rsid w:val="007254AA"/>
    <w:rsid w:val="0073018C"/>
    <w:rsid w:val="00733372"/>
    <w:rsid w:val="0073628D"/>
    <w:rsid w:val="00736C8A"/>
    <w:rsid w:val="007406B3"/>
    <w:rsid w:val="007458CF"/>
    <w:rsid w:val="00745BEA"/>
    <w:rsid w:val="00754270"/>
    <w:rsid w:val="007560F5"/>
    <w:rsid w:val="00761106"/>
    <w:rsid w:val="0076123E"/>
    <w:rsid w:val="00764F7E"/>
    <w:rsid w:val="007653B2"/>
    <w:rsid w:val="00765F02"/>
    <w:rsid w:val="007668EF"/>
    <w:rsid w:val="00770398"/>
    <w:rsid w:val="00771F8F"/>
    <w:rsid w:val="007751CA"/>
    <w:rsid w:val="00777C5B"/>
    <w:rsid w:val="00781323"/>
    <w:rsid w:val="00782709"/>
    <w:rsid w:val="007939AB"/>
    <w:rsid w:val="00796960"/>
    <w:rsid w:val="007A69F6"/>
    <w:rsid w:val="007B2559"/>
    <w:rsid w:val="007B4F6B"/>
    <w:rsid w:val="007B6952"/>
    <w:rsid w:val="007B745B"/>
    <w:rsid w:val="007C209F"/>
    <w:rsid w:val="007C4F02"/>
    <w:rsid w:val="007D7208"/>
    <w:rsid w:val="007E1626"/>
    <w:rsid w:val="007E22B7"/>
    <w:rsid w:val="007E2CDE"/>
    <w:rsid w:val="007E5661"/>
    <w:rsid w:val="007E58F6"/>
    <w:rsid w:val="007E6717"/>
    <w:rsid w:val="007F0184"/>
    <w:rsid w:val="007F2C28"/>
    <w:rsid w:val="00801E02"/>
    <w:rsid w:val="00803F24"/>
    <w:rsid w:val="00811FE2"/>
    <w:rsid w:val="008359CF"/>
    <w:rsid w:val="0084246F"/>
    <w:rsid w:val="00864BDB"/>
    <w:rsid w:val="00866B3A"/>
    <w:rsid w:val="00885C25"/>
    <w:rsid w:val="00890998"/>
    <w:rsid w:val="00895D6B"/>
    <w:rsid w:val="008A65C1"/>
    <w:rsid w:val="008B33D6"/>
    <w:rsid w:val="008B6745"/>
    <w:rsid w:val="008B7450"/>
    <w:rsid w:val="008C06AD"/>
    <w:rsid w:val="008C633E"/>
    <w:rsid w:val="008C76EE"/>
    <w:rsid w:val="008E1D2B"/>
    <w:rsid w:val="008E31C9"/>
    <w:rsid w:val="008E4A34"/>
    <w:rsid w:val="008E4E2F"/>
    <w:rsid w:val="008E6DE6"/>
    <w:rsid w:val="008E789D"/>
    <w:rsid w:val="008F0397"/>
    <w:rsid w:val="008F1DE5"/>
    <w:rsid w:val="00912EAB"/>
    <w:rsid w:val="00915343"/>
    <w:rsid w:val="00917324"/>
    <w:rsid w:val="009255A8"/>
    <w:rsid w:val="00933BB7"/>
    <w:rsid w:val="0093719E"/>
    <w:rsid w:val="0094352B"/>
    <w:rsid w:val="009464E5"/>
    <w:rsid w:val="00947593"/>
    <w:rsid w:val="009500D2"/>
    <w:rsid w:val="0095280E"/>
    <w:rsid w:val="0095298A"/>
    <w:rsid w:val="00952DC7"/>
    <w:rsid w:val="00953147"/>
    <w:rsid w:val="009612C1"/>
    <w:rsid w:val="00961446"/>
    <w:rsid w:val="00964502"/>
    <w:rsid w:val="009659F9"/>
    <w:rsid w:val="00967673"/>
    <w:rsid w:val="00972F1E"/>
    <w:rsid w:val="00976EAB"/>
    <w:rsid w:val="00991498"/>
    <w:rsid w:val="009953A8"/>
    <w:rsid w:val="009956F2"/>
    <w:rsid w:val="009A2429"/>
    <w:rsid w:val="009A3A66"/>
    <w:rsid w:val="009B2D30"/>
    <w:rsid w:val="009B723A"/>
    <w:rsid w:val="009B779E"/>
    <w:rsid w:val="009C10C1"/>
    <w:rsid w:val="009C3DDE"/>
    <w:rsid w:val="009C528A"/>
    <w:rsid w:val="009C68DF"/>
    <w:rsid w:val="009D2602"/>
    <w:rsid w:val="009D4422"/>
    <w:rsid w:val="009D66CD"/>
    <w:rsid w:val="009E2A52"/>
    <w:rsid w:val="009F4674"/>
    <w:rsid w:val="009F4D73"/>
    <w:rsid w:val="009F5C9D"/>
    <w:rsid w:val="009F6901"/>
    <w:rsid w:val="00A01BEB"/>
    <w:rsid w:val="00A0586F"/>
    <w:rsid w:val="00A06032"/>
    <w:rsid w:val="00A139EA"/>
    <w:rsid w:val="00A15001"/>
    <w:rsid w:val="00A170B1"/>
    <w:rsid w:val="00A20653"/>
    <w:rsid w:val="00A26267"/>
    <w:rsid w:val="00A377E1"/>
    <w:rsid w:val="00A416DE"/>
    <w:rsid w:val="00A456CB"/>
    <w:rsid w:val="00A46411"/>
    <w:rsid w:val="00A520EE"/>
    <w:rsid w:val="00A612A5"/>
    <w:rsid w:val="00A62662"/>
    <w:rsid w:val="00A63E39"/>
    <w:rsid w:val="00A64B03"/>
    <w:rsid w:val="00A7403E"/>
    <w:rsid w:val="00A755EB"/>
    <w:rsid w:val="00A756FD"/>
    <w:rsid w:val="00A81DCD"/>
    <w:rsid w:val="00A8761F"/>
    <w:rsid w:val="00A87626"/>
    <w:rsid w:val="00A90DBB"/>
    <w:rsid w:val="00A96058"/>
    <w:rsid w:val="00AA002A"/>
    <w:rsid w:val="00AA0707"/>
    <w:rsid w:val="00AA37FB"/>
    <w:rsid w:val="00AA655C"/>
    <w:rsid w:val="00AB1083"/>
    <w:rsid w:val="00AC16BE"/>
    <w:rsid w:val="00AC1A7B"/>
    <w:rsid w:val="00AC46D8"/>
    <w:rsid w:val="00AC6B97"/>
    <w:rsid w:val="00AD339A"/>
    <w:rsid w:val="00AD72E1"/>
    <w:rsid w:val="00AE2097"/>
    <w:rsid w:val="00AE74A8"/>
    <w:rsid w:val="00AF12FC"/>
    <w:rsid w:val="00AF6948"/>
    <w:rsid w:val="00B16BCF"/>
    <w:rsid w:val="00B173C1"/>
    <w:rsid w:val="00B204FC"/>
    <w:rsid w:val="00B24A7A"/>
    <w:rsid w:val="00B276F5"/>
    <w:rsid w:val="00B34A79"/>
    <w:rsid w:val="00B36D6C"/>
    <w:rsid w:val="00B3713E"/>
    <w:rsid w:val="00B37567"/>
    <w:rsid w:val="00B41ED3"/>
    <w:rsid w:val="00B4255A"/>
    <w:rsid w:val="00B45558"/>
    <w:rsid w:val="00B46EF7"/>
    <w:rsid w:val="00B53627"/>
    <w:rsid w:val="00B54FA0"/>
    <w:rsid w:val="00B56C76"/>
    <w:rsid w:val="00B60803"/>
    <w:rsid w:val="00B70547"/>
    <w:rsid w:val="00B70888"/>
    <w:rsid w:val="00B74684"/>
    <w:rsid w:val="00B74DF6"/>
    <w:rsid w:val="00B925E0"/>
    <w:rsid w:val="00B93A58"/>
    <w:rsid w:val="00B978D8"/>
    <w:rsid w:val="00BA1B94"/>
    <w:rsid w:val="00BA2416"/>
    <w:rsid w:val="00BA39F3"/>
    <w:rsid w:val="00BB00F5"/>
    <w:rsid w:val="00BB6811"/>
    <w:rsid w:val="00BC0298"/>
    <w:rsid w:val="00BC2B5C"/>
    <w:rsid w:val="00BD3E34"/>
    <w:rsid w:val="00BE3E09"/>
    <w:rsid w:val="00BE5513"/>
    <w:rsid w:val="00BE6146"/>
    <w:rsid w:val="00BF5C02"/>
    <w:rsid w:val="00C10945"/>
    <w:rsid w:val="00C1515E"/>
    <w:rsid w:val="00C17D93"/>
    <w:rsid w:val="00C2352F"/>
    <w:rsid w:val="00C3160E"/>
    <w:rsid w:val="00C33660"/>
    <w:rsid w:val="00C3411C"/>
    <w:rsid w:val="00C465C8"/>
    <w:rsid w:val="00C52CEC"/>
    <w:rsid w:val="00C5670A"/>
    <w:rsid w:val="00C63596"/>
    <w:rsid w:val="00C667D6"/>
    <w:rsid w:val="00C70B5B"/>
    <w:rsid w:val="00C70CFD"/>
    <w:rsid w:val="00C730E9"/>
    <w:rsid w:val="00C74FFA"/>
    <w:rsid w:val="00C76F4C"/>
    <w:rsid w:val="00C777CB"/>
    <w:rsid w:val="00C820D2"/>
    <w:rsid w:val="00C84027"/>
    <w:rsid w:val="00C85C60"/>
    <w:rsid w:val="00C86113"/>
    <w:rsid w:val="00C94FB1"/>
    <w:rsid w:val="00CA5C33"/>
    <w:rsid w:val="00CA6EEE"/>
    <w:rsid w:val="00CA761F"/>
    <w:rsid w:val="00CA7C04"/>
    <w:rsid w:val="00CB0F6F"/>
    <w:rsid w:val="00CB125D"/>
    <w:rsid w:val="00CC2F0B"/>
    <w:rsid w:val="00CC6980"/>
    <w:rsid w:val="00CD52FE"/>
    <w:rsid w:val="00CD69E9"/>
    <w:rsid w:val="00CE6BB6"/>
    <w:rsid w:val="00CE70DD"/>
    <w:rsid w:val="00CF15E5"/>
    <w:rsid w:val="00CF22D2"/>
    <w:rsid w:val="00D05F41"/>
    <w:rsid w:val="00D07291"/>
    <w:rsid w:val="00D12BA6"/>
    <w:rsid w:val="00D17BE3"/>
    <w:rsid w:val="00D22222"/>
    <w:rsid w:val="00D26FA0"/>
    <w:rsid w:val="00D37ACB"/>
    <w:rsid w:val="00D37E2C"/>
    <w:rsid w:val="00D415FD"/>
    <w:rsid w:val="00D504FD"/>
    <w:rsid w:val="00D56CDD"/>
    <w:rsid w:val="00D60799"/>
    <w:rsid w:val="00D60A9E"/>
    <w:rsid w:val="00D62F69"/>
    <w:rsid w:val="00D648AC"/>
    <w:rsid w:val="00D726BC"/>
    <w:rsid w:val="00D83CCF"/>
    <w:rsid w:val="00D83F86"/>
    <w:rsid w:val="00D87965"/>
    <w:rsid w:val="00D93C1D"/>
    <w:rsid w:val="00DA0CFB"/>
    <w:rsid w:val="00DA15F7"/>
    <w:rsid w:val="00DB004C"/>
    <w:rsid w:val="00DB025D"/>
    <w:rsid w:val="00DB1E5A"/>
    <w:rsid w:val="00DB1F0F"/>
    <w:rsid w:val="00DB22AD"/>
    <w:rsid w:val="00DC42F8"/>
    <w:rsid w:val="00DC52B5"/>
    <w:rsid w:val="00DC763F"/>
    <w:rsid w:val="00DD23AF"/>
    <w:rsid w:val="00DD2F70"/>
    <w:rsid w:val="00DE0E0A"/>
    <w:rsid w:val="00DE2E6D"/>
    <w:rsid w:val="00DE43F6"/>
    <w:rsid w:val="00DE557B"/>
    <w:rsid w:val="00DE6DD3"/>
    <w:rsid w:val="00DE7C9E"/>
    <w:rsid w:val="00DF1B62"/>
    <w:rsid w:val="00DF34FF"/>
    <w:rsid w:val="00E009BF"/>
    <w:rsid w:val="00E01BF7"/>
    <w:rsid w:val="00E02F25"/>
    <w:rsid w:val="00E040FF"/>
    <w:rsid w:val="00E0528A"/>
    <w:rsid w:val="00E059C3"/>
    <w:rsid w:val="00E062C1"/>
    <w:rsid w:val="00E075F6"/>
    <w:rsid w:val="00E1519D"/>
    <w:rsid w:val="00E257D6"/>
    <w:rsid w:val="00E325C3"/>
    <w:rsid w:val="00E3669B"/>
    <w:rsid w:val="00E506E0"/>
    <w:rsid w:val="00E53838"/>
    <w:rsid w:val="00E566A3"/>
    <w:rsid w:val="00E56AAC"/>
    <w:rsid w:val="00E60CF4"/>
    <w:rsid w:val="00E66A58"/>
    <w:rsid w:val="00E6719A"/>
    <w:rsid w:val="00E71F45"/>
    <w:rsid w:val="00E73458"/>
    <w:rsid w:val="00E861DF"/>
    <w:rsid w:val="00E867FE"/>
    <w:rsid w:val="00E955A7"/>
    <w:rsid w:val="00E95D11"/>
    <w:rsid w:val="00E9710D"/>
    <w:rsid w:val="00EB701A"/>
    <w:rsid w:val="00EC131E"/>
    <w:rsid w:val="00EC2848"/>
    <w:rsid w:val="00EC2A8B"/>
    <w:rsid w:val="00EC2DBF"/>
    <w:rsid w:val="00EC7C75"/>
    <w:rsid w:val="00ED14EA"/>
    <w:rsid w:val="00ED56BB"/>
    <w:rsid w:val="00EF5877"/>
    <w:rsid w:val="00EF7085"/>
    <w:rsid w:val="00F0132C"/>
    <w:rsid w:val="00F01F78"/>
    <w:rsid w:val="00F0287A"/>
    <w:rsid w:val="00F07C37"/>
    <w:rsid w:val="00F07C85"/>
    <w:rsid w:val="00F10605"/>
    <w:rsid w:val="00F16B38"/>
    <w:rsid w:val="00F17DF1"/>
    <w:rsid w:val="00F24876"/>
    <w:rsid w:val="00F25D8A"/>
    <w:rsid w:val="00F363BE"/>
    <w:rsid w:val="00F37144"/>
    <w:rsid w:val="00F4111C"/>
    <w:rsid w:val="00F42C06"/>
    <w:rsid w:val="00F46F18"/>
    <w:rsid w:val="00F477D2"/>
    <w:rsid w:val="00F51142"/>
    <w:rsid w:val="00F67677"/>
    <w:rsid w:val="00F677FC"/>
    <w:rsid w:val="00F83621"/>
    <w:rsid w:val="00F87AAC"/>
    <w:rsid w:val="00F92103"/>
    <w:rsid w:val="00F9476F"/>
    <w:rsid w:val="00FA1597"/>
    <w:rsid w:val="00FA70BB"/>
    <w:rsid w:val="00FB1FEF"/>
    <w:rsid w:val="00FB3D87"/>
    <w:rsid w:val="00FB7427"/>
    <w:rsid w:val="00FC5FE8"/>
    <w:rsid w:val="00FC624A"/>
    <w:rsid w:val="00FC6370"/>
    <w:rsid w:val="00FC7AF0"/>
    <w:rsid w:val="00FD0E7B"/>
    <w:rsid w:val="00FD5DAE"/>
    <w:rsid w:val="00FE0C43"/>
    <w:rsid w:val="00FE4CD4"/>
    <w:rsid w:val="00FE62BB"/>
    <w:rsid w:val="00FF217B"/>
    <w:rsid w:val="00FF3E5D"/>
  </w:rsids>
  <m:mathPr>
    <m:mathFont m:val="Cambria Math"/>
    <m:brkBin m:val="before"/>
    <m:brkBinSub m:val="--"/>
    <m:smallFrac m:val="0"/>
    <m:dispDef/>
    <m:lMargin m:val="0"/>
    <m:rMargin m:val="0"/>
    <m:defJc m:val="centerGroup"/>
    <m:wrapIndent m:val="1440"/>
    <m:intLim m:val="subSup"/>
    <m:naryLim m:val="undOvr"/>
  </m:mathPr>
  <w:themeFontLang w:val="es-BO"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411F47B8"/>
  <w15:docId w15:val="{633E1DE1-5D52-4C60-AA5D-6B3D0CD7E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s-BO" w:eastAsia="es-B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iPriority="0" w:unhideWhenUsed="1" w:qFormat="1"/>
    <w:lsdException w:name="footer" w:unhideWhenUsed="1" w:qFormat="1"/>
    <w:lsdException w:name="index heading" w:uiPriority="0" w:qFormat="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semiHidden="1" w:unhideWhenUsed="1" w:qFormat="1"/>
    <w:lsdException w:name="Body Text Indent 3" w:semiHidden="1" w:unhideWhenUsed="1" w:qFormat="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0" w:line="240" w:lineRule="auto"/>
    </w:pPr>
    <w:rPr>
      <w:rFonts w:ascii="Times New Roman" w:eastAsia="Times New Roman" w:hAnsi="Times New Roman" w:cs="Times New Roman"/>
      <w:lang w:val="es-ES" w:eastAsia="en-US"/>
    </w:rPr>
  </w:style>
  <w:style w:type="paragraph" w:styleId="Ttulo1">
    <w:name w:val="heading 1"/>
    <w:basedOn w:val="Normal"/>
    <w:next w:val="Normal"/>
    <w:link w:val="Ttulo1Car"/>
    <w:uiPriority w:val="9"/>
    <w:qFormat/>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tulo2">
    <w:name w:val="heading 2"/>
    <w:basedOn w:val="Normal"/>
    <w:next w:val="Normal"/>
    <w:link w:val="Ttulo2Car"/>
    <w:uiPriority w:val="9"/>
    <w:semiHidden/>
    <w:unhideWhenUsed/>
    <w:qFormat/>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tulo3">
    <w:name w:val="heading 3"/>
    <w:basedOn w:val="Normal"/>
    <w:next w:val="Normal"/>
    <w:link w:val="Ttulo3Car"/>
    <w:unhideWhenUsed/>
    <w:qFormat/>
    <w:pPr>
      <w:keepNext/>
      <w:spacing w:before="240" w:after="60"/>
      <w:outlineLvl w:val="2"/>
    </w:pPr>
    <w:rPr>
      <w:rFonts w:ascii="Cambria" w:hAnsi="Cambria"/>
      <w:b/>
      <w:bCs/>
      <w:sz w:val="26"/>
      <w:szCs w:val="26"/>
    </w:rPr>
  </w:style>
  <w:style w:type="paragraph" w:styleId="Ttulo8">
    <w:name w:val="heading 8"/>
    <w:basedOn w:val="Normal"/>
    <w:next w:val="Normal"/>
    <w:link w:val="Ttulo8Car"/>
    <w:uiPriority w:val="9"/>
    <w:semiHidden/>
    <w:unhideWhenUsed/>
    <w:qFormat/>
    <w:pPr>
      <w:keepNext/>
      <w:keepLines/>
      <w:spacing w:before="40"/>
      <w:outlineLvl w:val="7"/>
    </w:pPr>
    <w:rPr>
      <w:rFonts w:asciiTheme="majorHAnsi" w:eastAsiaTheme="majorEastAsia" w:hAnsiTheme="majorHAnsi" w:cstheme="majorBidi"/>
      <w:color w:val="262626" w:themeColor="text1" w:themeTint="D9"/>
      <w:sz w:val="21"/>
      <w:szCs w:val="21"/>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qFormat/>
    <w:rPr>
      <w:sz w:val="16"/>
      <w:szCs w:val="16"/>
    </w:rPr>
  </w:style>
  <w:style w:type="character" w:styleId="Hipervnculo">
    <w:name w:val="Hyperlink"/>
    <w:uiPriority w:val="99"/>
    <w:qFormat/>
    <w:rPr>
      <w:color w:val="0000FF"/>
      <w:u w:val="single"/>
    </w:rPr>
  </w:style>
  <w:style w:type="paragraph" w:styleId="ndice1">
    <w:name w:val="index 1"/>
    <w:basedOn w:val="Normal"/>
    <w:next w:val="Normal"/>
    <w:uiPriority w:val="99"/>
    <w:semiHidden/>
    <w:unhideWhenUsed/>
    <w:qFormat/>
    <w:pPr>
      <w:ind w:left="200" w:hanging="200"/>
    </w:pPr>
  </w:style>
  <w:style w:type="paragraph" w:styleId="Asuntodelcomentario">
    <w:name w:val="annotation subject"/>
    <w:basedOn w:val="Textocomentario"/>
    <w:next w:val="Textocomentario"/>
    <w:link w:val="AsuntodelcomentarioCar"/>
    <w:uiPriority w:val="99"/>
    <w:semiHidden/>
    <w:unhideWhenUsed/>
    <w:qFormat/>
    <w:pPr>
      <w:spacing w:after="0"/>
    </w:pPr>
    <w:rPr>
      <w:rFonts w:ascii="Times New Roman" w:eastAsia="Times New Roman" w:hAnsi="Times New Roman" w:cs="Times New Roman"/>
      <w:b/>
      <w:bCs/>
      <w:lang w:val="es-ES" w:eastAsia="en-US"/>
    </w:rPr>
  </w:style>
  <w:style w:type="paragraph" w:styleId="Textocomentario">
    <w:name w:val="annotation text"/>
    <w:basedOn w:val="Normal"/>
    <w:link w:val="TextocomentarioCar"/>
    <w:uiPriority w:val="99"/>
    <w:semiHidden/>
    <w:unhideWhenUsed/>
    <w:qFormat/>
    <w:pPr>
      <w:spacing w:after="200"/>
    </w:pPr>
    <w:rPr>
      <w:rFonts w:asciiTheme="minorHAnsi" w:eastAsiaTheme="minorEastAsia" w:hAnsiTheme="minorHAnsi" w:cstheme="minorBidi"/>
      <w:lang w:val="es-BO" w:eastAsia="es-BO"/>
    </w:rPr>
  </w:style>
  <w:style w:type="paragraph" w:styleId="Textodeglobo">
    <w:name w:val="Balloon Text"/>
    <w:basedOn w:val="Normal"/>
    <w:link w:val="TextodegloboCar"/>
    <w:uiPriority w:val="99"/>
    <w:semiHidden/>
    <w:unhideWhenUsed/>
    <w:qFormat/>
    <w:rPr>
      <w:rFonts w:ascii="Segoe UI" w:hAnsi="Segoe UI" w:cs="Segoe UI"/>
      <w:sz w:val="18"/>
      <w:szCs w:val="18"/>
    </w:rPr>
  </w:style>
  <w:style w:type="paragraph" w:styleId="Ttulodendice">
    <w:name w:val="index heading"/>
    <w:basedOn w:val="Normal"/>
    <w:next w:val="ndice1"/>
    <w:qFormat/>
    <w:rPr>
      <w:sz w:val="24"/>
      <w:szCs w:val="24"/>
      <w:lang w:val="es-BO" w:eastAsia="es-ES"/>
    </w:rPr>
  </w:style>
  <w:style w:type="paragraph" w:styleId="Textoindependiente2">
    <w:name w:val="Body Text 2"/>
    <w:basedOn w:val="Normal"/>
    <w:link w:val="Textoindependiente2Car"/>
    <w:qFormat/>
    <w:pPr>
      <w:suppressAutoHyphens/>
      <w:autoSpaceDN w:val="0"/>
      <w:spacing w:after="120" w:line="480" w:lineRule="auto"/>
      <w:textAlignment w:val="baseline"/>
    </w:pPr>
    <w:rPr>
      <w:rFonts w:ascii="Calibri" w:hAnsi="Calibri"/>
      <w:sz w:val="22"/>
      <w:szCs w:val="22"/>
      <w:lang w:val="es-BO" w:eastAsia="es-BO"/>
    </w:rPr>
  </w:style>
  <w:style w:type="paragraph" w:styleId="Encabezado">
    <w:name w:val="header"/>
    <w:basedOn w:val="Normal"/>
    <w:link w:val="EncabezadoCar"/>
    <w:unhideWhenUsed/>
    <w:qFormat/>
    <w:pPr>
      <w:tabs>
        <w:tab w:val="center" w:pos="4252"/>
        <w:tab w:val="right" w:pos="8504"/>
      </w:tabs>
    </w:pPr>
  </w:style>
  <w:style w:type="paragraph" w:styleId="Sangra3detindependiente">
    <w:name w:val="Body Text Indent 3"/>
    <w:basedOn w:val="Normal"/>
    <w:link w:val="Sangra3detindependienteCar"/>
    <w:uiPriority w:val="99"/>
    <w:semiHidden/>
    <w:unhideWhenUsed/>
    <w:qFormat/>
    <w:pPr>
      <w:spacing w:after="120"/>
      <w:ind w:left="283"/>
    </w:pPr>
    <w:rPr>
      <w:sz w:val="16"/>
      <w:szCs w:val="16"/>
    </w:rPr>
  </w:style>
  <w:style w:type="paragraph" w:styleId="NormalWeb">
    <w:name w:val="Normal (Web)"/>
    <w:basedOn w:val="Normal"/>
    <w:uiPriority w:val="99"/>
    <w:qFormat/>
    <w:pPr>
      <w:spacing w:before="100" w:after="100"/>
    </w:pPr>
    <w:rPr>
      <w:sz w:val="24"/>
      <w:szCs w:val="24"/>
      <w:lang w:val="en-US"/>
    </w:rPr>
  </w:style>
  <w:style w:type="paragraph" w:styleId="Piedepgina">
    <w:name w:val="footer"/>
    <w:basedOn w:val="Normal"/>
    <w:link w:val="PiedepginaCar"/>
    <w:uiPriority w:val="99"/>
    <w:unhideWhenUsed/>
    <w:qFormat/>
    <w:pPr>
      <w:tabs>
        <w:tab w:val="center" w:pos="4252"/>
        <w:tab w:val="right" w:pos="8504"/>
      </w:tabs>
    </w:pPr>
  </w:style>
  <w:style w:type="paragraph" w:styleId="Sangra2detindependiente">
    <w:name w:val="Body Text Indent 2"/>
    <w:basedOn w:val="Normal"/>
    <w:link w:val="Sangra2detindependienteCar"/>
    <w:uiPriority w:val="99"/>
    <w:semiHidden/>
    <w:unhideWhenUsed/>
    <w:qFormat/>
    <w:pPr>
      <w:spacing w:after="120" w:line="480" w:lineRule="auto"/>
      <w:ind w:left="283"/>
    </w:pPr>
  </w:style>
  <w:style w:type="paragraph" w:styleId="Subttulo">
    <w:name w:val="Subtitle"/>
    <w:basedOn w:val="Normal"/>
    <w:link w:val="SubttuloCar"/>
    <w:qFormat/>
    <w:pPr>
      <w:suppressAutoHyphens/>
      <w:autoSpaceDN w:val="0"/>
      <w:jc w:val="center"/>
      <w:textAlignment w:val="baseline"/>
    </w:pPr>
    <w:rPr>
      <w:rFonts w:ascii="Arial" w:hAnsi="Arial" w:cs="Arial"/>
      <w:b/>
      <w:bCs/>
      <w:sz w:val="28"/>
      <w:szCs w:val="28"/>
      <w:lang w:eastAsia="es-ES"/>
    </w:rPr>
  </w:style>
  <w:style w:type="paragraph" w:styleId="Textoindependiente">
    <w:name w:val="Body Text"/>
    <w:basedOn w:val="Normal"/>
    <w:link w:val="TextoindependienteCar"/>
    <w:qFormat/>
    <w:pPr>
      <w:spacing w:after="120"/>
    </w:pPr>
    <w:rPr>
      <w:rFonts w:ascii="Century Gothic" w:hAnsi="Century Gothic"/>
      <w:sz w:val="22"/>
      <w:szCs w:val="22"/>
      <w:lang w:val="es-BO" w:eastAsia="es-ES"/>
    </w:rPr>
  </w:style>
  <w:style w:type="paragraph" w:styleId="Textoindependiente3">
    <w:name w:val="Body Text 3"/>
    <w:basedOn w:val="Normal"/>
    <w:link w:val="Textoindependiente3Car"/>
    <w:unhideWhenUsed/>
    <w:qFormat/>
    <w:pPr>
      <w:spacing w:after="120"/>
    </w:pPr>
    <w:rPr>
      <w:sz w:val="16"/>
      <w:szCs w:val="16"/>
    </w:rPr>
  </w:style>
  <w:style w:type="table" w:styleId="Tablaconcuadrcula">
    <w:name w:val="Table Grid"/>
    <w:basedOn w:val="Tablanormal"/>
    <w:uiPriority w:val="59"/>
    <w:qFormat/>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qFormat/>
    <w:rPr>
      <w:rFonts w:asciiTheme="majorHAnsi" w:eastAsiaTheme="majorEastAsia" w:hAnsiTheme="majorHAnsi" w:cstheme="majorBidi"/>
      <w:color w:val="2E74B5" w:themeColor="accent1" w:themeShade="BF"/>
      <w:sz w:val="32"/>
      <w:szCs w:val="32"/>
      <w:lang w:val="es-ES"/>
    </w:rPr>
  </w:style>
  <w:style w:type="character" w:customStyle="1" w:styleId="Ttulo3Car">
    <w:name w:val="Título 3 Car"/>
    <w:basedOn w:val="Fuentedeprrafopredeter"/>
    <w:link w:val="Ttulo3"/>
    <w:qFormat/>
    <w:rPr>
      <w:rFonts w:ascii="Cambria" w:eastAsia="Times New Roman" w:hAnsi="Cambria" w:cs="Times New Roman"/>
      <w:b/>
      <w:bCs/>
      <w:sz w:val="26"/>
      <w:szCs w:val="26"/>
      <w:lang w:val="es-ES"/>
    </w:rPr>
  </w:style>
  <w:style w:type="character" w:customStyle="1" w:styleId="Ttulo8Car">
    <w:name w:val="Título 8 Car"/>
    <w:basedOn w:val="Fuentedeprrafopredeter"/>
    <w:link w:val="Ttulo8"/>
    <w:uiPriority w:val="9"/>
    <w:semiHidden/>
    <w:qFormat/>
    <w:rPr>
      <w:rFonts w:asciiTheme="majorHAnsi" w:eastAsiaTheme="majorEastAsia" w:hAnsiTheme="majorHAnsi" w:cstheme="majorBidi"/>
      <w:color w:val="262626" w:themeColor="text1" w:themeTint="D9"/>
      <w:sz w:val="21"/>
      <w:szCs w:val="21"/>
      <w:lang w:val="es-ES"/>
    </w:rPr>
  </w:style>
  <w:style w:type="character" w:customStyle="1" w:styleId="EncabezadoCar">
    <w:name w:val="Encabezado Car"/>
    <w:basedOn w:val="Fuentedeprrafopredeter"/>
    <w:link w:val="Encabezado"/>
    <w:qFormat/>
    <w:rPr>
      <w:rFonts w:ascii="Times New Roman" w:eastAsia="Times New Roman" w:hAnsi="Times New Roman" w:cs="Times New Roman"/>
      <w:sz w:val="20"/>
      <w:szCs w:val="20"/>
      <w:lang w:val="es-ES"/>
    </w:rPr>
  </w:style>
  <w:style w:type="character" w:customStyle="1" w:styleId="PiedepginaCar">
    <w:name w:val="Pie de página Car"/>
    <w:basedOn w:val="Fuentedeprrafopredeter"/>
    <w:link w:val="Piedepgina"/>
    <w:uiPriority w:val="99"/>
    <w:qFormat/>
    <w:rPr>
      <w:rFonts w:ascii="Times New Roman" w:eastAsia="Times New Roman" w:hAnsi="Times New Roman" w:cs="Times New Roman"/>
      <w:sz w:val="20"/>
      <w:szCs w:val="20"/>
      <w:lang w:val="es-ES"/>
    </w:rPr>
  </w:style>
  <w:style w:type="paragraph" w:styleId="Sinespaciado">
    <w:name w:val="No Spacing"/>
    <w:link w:val="SinespaciadoCar"/>
    <w:uiPriority w:val="1"/>
    <w:qFormat/>
    <w:pPr>
      <w:spacing w:after="0" w:line="240" w:lineRule="auto"/>
    </w:pPr>
    <w:rPr>
      <w:rFonts w:ascii="Times New Roman" w:eastAsia="Times New Roman" w:hAnsi="Times New Roman" w:cs="Times New Roman"/>
      <w:lang w:val="es-ES" w:eastAsia="en-US"/>
    </w:rPr>
  </w:style>
  <w:style w:type="character" w:customStyle="1" w:styleId="SinespaciadoCar">
    <w:name w:val="Sin espaciado Car"/>
    <w:link w:val="Sinespaciado"/>
    <w:uiPriority w:val="1"/>
    <w:qFormat/>
    <w:rPr>
      <w:rFonts w:ascii="Times New Roman" w:eastAsia="Times New Roman" w:hAnsi="Times New Roman" w:cs="Times New Roman"/>
      <w:sz w:val="20"/>
      <w:szCs w:val="20"/>
      <w:lang w:val="es-ES"/>
    </w:rPr>
  </w:style>
  <w:style w:type="paragraph" w:customStyle="1" w:styleId="Norma">
    <w:name w:val="Norma"/>
    <w:qFormat/>
    <w:pPr>
      <w:spacing w:after="200" w:line="276" w:lineRule="auto"/>
    </w:pPr>
    <w:rPr>
      <w:rFonts w:ascii="Calibri" w:eastAsia="Times New Roman" w:hAnsi="Calibri" w:cs="Times New Roman"/>
      <w:sz w:val="22"/>
      <w:szCs w:val="22"/>
    </w:rPr>
  </w:style>
  <w:style w:type="paragraph" w:styleId="Prrafodelista">
    <w:name w:val="List Paragraph"/>
    <w:aliases w:val="본문1,Sub Apartado Rojo Obscuro,Párrafo,de,lista,TIT 2 IND,GRÁFICOS,GRAFICO,MAPA,List Paragraph,RAFO,Titulo de Fígura,TITULO A,Bulleted List,Fundamentacion,SubPárrafo de lista,Lista vistosa - Énfasis 11,Cita Pie de Página,titulo,Bullet 1"/>
    <w:basedOn w:val="Normal"/>
    <w:link w:val="PrrafodelistaCar"/>
    <w:uiPriority w:val="34"/>
    <w:qFormat/>
    <w:pPr>
      <w:ind w:left="720"/>
      <w:contextualSpacing/>
    </w:pPr>
  </w:style>
  <w:style w:type="character" w:customStyle="1" w:styleId="PrrafodelistaCar">
    <w:name w:val="Párrafo de lista Car"/>
    <w:aliases w:val="본문1 Car,Sub Apartado Rojo Obscuro Car,Párrafo Car,de Car,lista Car,TIT 2 IND Car,GRÁFICOS Car,GRAFICO Car,MAPA Car,List Paragraph Car,RAFO Car,Titulo de Fígura Car,TITULO A Car,Bulleted List Car,Fundamentacion Car,titulo Car"/>
    <w:link w:val="Prrafodelista"/>
    <w:uiPriority w:val="34"/>
    <w:qFormat/>
    <w:locked/>
    <w:rPr>
      <w:rFonts w:ascii="Times New Roman" w:eastAsia="Times New Roman" w:hAnsi="Times New Roman" w:cs="Times New Roman"/>
      <w:sz w:val="20"/>
      <w:szCs w:val="20"/>
      <w:lang w:val="es-ES"/>
    </w:rPr>
  </w:style>
  <w:style w:type="paragraph" w:customStyle="1" w:styleId="Sinespaciado4">
    <w:name w:val="Sin espaciado4"/>
    <w:uiPriority w:val="1"/>
    <w:qFormat/>
    <w:pPr>
      <w:spacing w:after="0" w:line="240" w:lineRule="auto"/>
    </w:pPr>
    <w:rPr>
      <w:rFonts w:ascii="Calibri" w:eastAsia="Calibri" w:hAnsi="Calibri" w:cs="Times New Roman"/>
      <w:sz w:val="22"/>
      <w:szCs w:val="22"/>
      <w:lang w:eastAsia="en-US"/>
    </w:rPr>
  </w:style>
  <w:style w:type="character" w:customStyle="1" w:styleId="TextodegloboCar">
    <w:name w:val="Texto de globo Car"/>
    <w:basedOn w:val="Fuentedeprrafopredeter"/>
    <w:link w:val="Textodeglobo"/>
    <w:uiPriority w:val="99"/>
    <w:semiHidden/>
    <w:qFormat/>
    <w:rPr>
      <w:rFonts w:ascii="Segoe UI" w:eastAsia="Times New Roman" w:hAnsi="Segoe UI" w:cs="Segoe UI"/>
      <w:sz w:val="18"/>
      <w:szCs w:val="18"/>
      <w:lang w:val="es-ES"/>
    </w:rPr>
  </w:style>
  <w:style w:type="paragraph" w:customStyle="1" w:styleId="Prrafodelista1">
    <w:name w:val="Párrafo de lista1"/>
    <w:basedOn w:val="Normal"/>
    <w:uiPriority w:val="99"/>
    <w:qFormat/>
    <w:pPr>
      <w:ind w:left="720"/>
      <w:contextualSpacing/>
    </w:pPr>
    <w:rPr>
      <w:rFonts w:eastAsia="Calibri"/>
    </w:rPr>
  </w:style>
  <w:style w:type="paragraph" w:customStyle="1" w:styleId="Default">
    <w:name w:val="Default"/>
    <w:qFormat/>
    <w:pPr>
      <w:autoSpaceDE w:val="0"/>
      <w:autoSpaceDN w:val="0"/>
      <w:adjustRightInd w:val="0"/>
      <w:spacing w:after="0" w:line="240" w:lineRule="auto"/>
    </w:pPr>
    <w:rPr>
      <w:rFonts w:ascii="Arial" w:eastAsiaTheme="minorEastAsia" w:hAnsi="Arial" w:cs="Arial"/>
      <w:color w:val="000000"/>
      <w:sz w:val="24"/>
      <w:szCs w:val="24"/>
      <w:lang w:val="es-ES"/>
    </w:rPr>
  </w:style>
  <w:style w:type="paragraph" w:customStyle="1" w:styleId="BodyText21">
    <w:name w:val="Body Text 21"/>
    <w:basedOn w:val="Normal"/>
    <w:qFormat/>
    <w:pPr>
      <w:widowControl w:val="0"/>
      <w:suppressAutoHyphens/>
      <w:jc w:val="both"/>
    </w:pPr>
    <w:rPr>
      <w:sz w:val="24"/>
      <w:szCs w:val="24"/>
      <w:lang w:val="es-BO" w:eastAsia="es-BO"/>
    </w:rPr>
  </w:style>
  <w:style w:type="character" w:customStyle="1" w:styleId="TextoindependienteCar">
    <w:name w:val="Texto independiente Car"/>
    <w:basedOn w:val="Fuentedeprrafopredeter"/>
    <w:link w:val="Textoindependiente"/>
    <w:qFormat/>
    <w:rPr>
      <w:rFonts w:ascii="Century Gothic" w:eastAsia="Times New Roman" w:hAnsi="Century Gothic" w:cs="Times New Roman"/>
      <w:lang w:eastAsia="es-ES"/>
    </w:rPr>
  </w:style>
  <w:style w:type="character" w:customStyle="1" w:styleId="Textoindependiente3Car">
    <w:name w:val="Texto independiente 3 Car"/>
    <w:basedOn w:val="Fuentedeprrafopredeter"/>
    <w:link w:val="Textoindependiente3"/>
    <w:qFormat/>
    <w:rPr>
      <w:rFonts w:ascii="Times New Roman" w:eastAsia="Times New Roman" w:hAnsi="Times New Roman" w:cs="Times New Roman"/>
      <w:sz w:val="16"/>
      <w:szCs w:val="16"/>
      <w:lang w:val="es-ES"/>
    </w:rPr>
  </w:style>
  <w:style w:type="paragraph" w:customStyle="1" w:styleId="Textoindependiente21">
    <w:name w:val="Texto independiente 21"/>
    <w:basedOn w:val="Normal"/>
    <w:qFormat/>
    <w:pPr>
      <w:widowControl w:val="0"/>
      <w:suppressAutoHyphens/>
      <w:ind w:left="709" w:hanging="709"/>
      <w:jc w:val="both"/>
    </w:pPr>
    <w:rPr>
      <w:sz w:val="24"/>
      <w:szCs w:val="24"/>
      <w:lang w:val="es-BO" w:eastAsia="es-BO"/>
    </w:rPr>
  </w:style>
  <w:style w:type="character" w:customStyle="1" w:styleId="Ttulo2Car">
    <w:name w:val="Título 2 Car"/>
    <w:basedOn w:val="Fuentedeprrafopredeter"/>
    <w:link w:val="Ttulo2"/>
    <w:uiPriority w:val="9"/>
    <w:semiHidden/>
    <w:qFormat/>
    <w:rPr>
      <w:rFonts w:asciiTheme="majorHAnsi" w:eastAsiaTheme="majorEastAsia" w:hAnsiTheme="majorHAnsi" w:cstheme="majorBidi"/>
      <w:color w:val="2E74B5" w:themeColor="accent1" w:themeShade="BF"/>
      <w:sz w:val="26"/>
      <w:szCs w:val="26"/>
      <w:lang w:val="es-ES"/>
    </w:rPr>
  </w:style>
  <w:style w:type="paragraph" w:customStyle="1" w:styleId="bodytext210">
    <w:name w:val="bodytext21"/>
    <w:basedOn w:val="Normal"/>
    <w:qFormat/>
    <w:pPr>
      <w:snapToGrid w:val="0"/>
      <w:jc w:val="both"/>
    </w:pPr>
    <w:rPr>
      <w:spacing w:val="-3"/>
      <w:sz w:val="24"/>
      <w:szCs w:val="24"/>
      <w:lang w:val="es-BO" w:eastAsia="es-ES"/>
    </w:rPr>
  </w:style>
  <w:style w:type="character" w:customStyle="1" w:styleId="TextocomentarioCar">
    <w:name w:val="Texto comentario Car"/>
    <w:basedOn w:val="Fuentedeprrafopredeter"/>
    <w:link w:val="Textocomentario"/>
    <w:uiPriority w:val="99"/>
    <w:semiHidden/>
    <w:qFormat/>
    <w:rPr>
      <w:rFonts w:eastAsiaTheme="minorEastAsia"/>
      <w:sz w:val="20"/>
      <w:szCs w:val="20"/>
      <w:lang w:eastAsia="es-BO"/>
    </w:rPr>
  </w:style>
  <w:style w:type="character" w:customStyle="1" w:styleId="Textoindependiente2Car">
    <w:name w:val="Texto independiente 2 Car"/>
    <w:basedOn w:val="Fuentedeprrafopredeter"/>
    <w:link w:val="Textoindependiente2"/>
    <w:qFormat/>
    <w:rPr>
      <w:rFonts w:ascii="Calibri" w:eastAsia="Times New Roman" w:hAnsi="Calibri" w:cs="Times New Roman"/>
      <w:lang w:eastAsia="es-BO"/>
    </w:rPr>
  </w:style>
  <w:style w:type="character" w:customStyle="1" w:styleId="SubttuloCar">
    <w:name w:val="Subtítulo Car"/>
    <w:basedOn w:val="Fuentedeprrafopredeter"/>
    <w:link w:val="Subttulo"/>
    <w:qFormat/>
    <w:rPr>
      <w:rFonts w:ascii="Arial" w:eastAsia="Times New Roman" w:hAnsi="Arial" w:cs="Arial"/>
      <w:b/>
      <w:bCs/>
      <w:sz w:val="28"/>
      <w:szCs w:val="28"/>
      <w:lang w:val="es-ES" w:eastAsia="es-ES"/>
    </w:rPr>
  </w:style>
  <w:style w:type="paragraph" w:customStyle="1" w:styleId="Revisin1">
    <w:name w:val="Revisión1"/>
    <w:hidden/>
    <w:uiPriority w:val="99"/>
    <w:semiHidden/>
    <w:qFormat/>
    <w:pPr>
      <w:spacing w:after="0" w:line="240" w:lineRule="auto"/>
    </w:pPr>
    <w:rPr>
      <w:rFonts w:ascii="Times New Roman" w:eastAsia="Times New Roman" w:hAnsi="Times New Roman" w:cs="Times New Roman"/>
      <w:lang w:val="es-ES" w:eastAsia="en-US"/>
    </w:rPr>
  </w:style>
  <w:style w:type="character" w:customStyle="1" w:styleId="AsuntodelcomentarioCar">
    <w:name w:val="Asunto del comentario Car"/>
    <w:basedOn w:val="TextocomentarioCar"/>
    <w:link w:val="Asuntodelcomentario"/>
    <w:uiPriority w:val="99"/>
    <w:semiHidden/>
    <w:qFormat/>
    <w:rPr>
      <w:rFonts w:ascii="Times New Roman" w:eastAsia="Times New Roman" w:hAnsi="Times New Roman" w:cs="Times New Roman"/>
      <w:b/>
      <w:bCs/>
      <w:sz w:val="20"/>
      <w:szCs w:val="20"/>
      <w:lang w:val="es-ES" w:eastAsia="es-BO"/>
    </w:rPr>
  </w:style>
  <w:style w:type="paragraph" w:customStyle="1" w:styleId="Document1">
    <w:name w:val="Document 1"/>
    <w:qFormat/>
    <w:pPr>
      <w:keepNext/>
      <w:keepLines/>
      <w:widowControl w:val="0"/>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s>
      <w:suppressAutoHyphens/>
      <w:spacing w:after="0" w:line="240" w:lineRule="auto"/>
    </w:pPr>
    <w:rPr>
      <w:rFonts w:ascii="Courier New" w:eastAsia="Times New Roman" w:hAnsi="Courier New" w:cs="Times New Roman"/>
      <w:snapToGrid w:val="0"/>
      <w:sz w:val="24"/>
      <w:lang w:val="en-US" w:eastAsia="es-ES"/>
    </w:rPr>
  </w:style>
  <w:style w:type="character" w:customStyle="1" w:styleId="Mencinsinresolver1">
    <w:name w:val="Mención sin resolver1"/>
    <w:basedOn w:val="Fuentedeprrafopredeter"/>
    <w:uiPriority w:val="99"/>
    <w:semiHidden/>
    <w:unhideWhenUsed/>
    <w:qFormat/>
    <w:rPr>
      <w:color w:val="605E5C"/>
      <w:shd w:val="clear" w:color="auto" w:fill="E1DFDD"/>
    </w:rPr>
  </w:style>
  <w:style w:type="character" w:customStyle="1" w:styleId="Sangra3detindependienteCar">
    <w:name w:val="Sangría 3 de t. independiente Car"/>
    <w:basedOn w:val="Fuentedeprrafopredeter"/>
    <w:link w:val="Sangra3detindependiente"/>
    <w:uiPriority w:val="99"/>
    <w:semiHidden/>
    <w:qFormat/>
    <w:rPr>
      <w:rFonts w:ascii="Times New Roman" w:eastAsia="Times New Roman" w:hAnsi="Times New Roman" w:cs="Times New Roman"/>
      <w:sz w:val="16"/>
      <w:szCs w:val="16"/>
      <w:lang w:val="es-ES"/>
    </w:rPr>
  </w:style>
  <w:style w:type="character" w:customStyle="1" w:styleId="Sangra2detindependienteCar">
    <w:name w:val="Sangría 2 de t. independiente Car"/>
    <w:basedOn w:val="Fuentedeprrafopredeter"/>
    <w:link w:val="Sangra2detindependiente"/>
    <w:uiPriority w:val="99"/>
    <w:semiHidden/>
    <w:qFormat/>
    <w:rPr>
      <w:rFonts w:ascii="Times New Roman" w:eastAsia="Times New Roman" w:hAnsi="Times New Roman" w:cs="Times New Roman"/>
      <w:sz w:val="20"/>
      <w:szCs w:val="20"/>
      <w:lang w:val="es-ES"/>
    </w:rPr>
  </w:style>
  <w:style w:type="table" w:customStyle="1" w:styleId="Tablaconcuadrcula1">
    <w:name w:val="Tabla con cuadrícula1"/>
    <w:basedOn w:val="Tablanormal"/>
    <w:uiPriority w:val="39"/>
    <w:qFormat/>
    <w:pPr>
      <w:spacing w:after="0" w:line="240" w:lineRule="auto"/>
    </w:pPr>
    <w:rPr>
      <w:kern w:val="2"/>
      <w14:ligatures w14:val="standard"/>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29">
    <w:name w:val="xl29"/>
    <w:basedOn w:val="Normal"/>
    <w:qFormat/>
    <w:pPr>
      <w:pBdr>
        <w:top w:val="single" w:sz="4" w:space="0" w:color="auto"/>
        <w:left w:val="single" w:sz="4" w:space="0" w:color="auto"/>
        <w:bottom w:val="single" w:sz="4" w:space="0" w:color="auto"/>
      </w:pBdr>
      <w:spacing w:before="100" w:beforeAutospacing="1" w:after="100" w:afterAutospacing="1" w:line="259" w:lineRule="auto"/>
    </w:pPr>
    <w:rPr>
      <w:rFonts w:ascii="Arial" w:eastAsia="Arial Unicode MS" w:hAnsi="Arial" w:cs="Arial"/>
      <w:sz w:val="18"/>
      <w:szCs w:val="18"/>
      <w:lang w:eastAsia="es-ES"/>
    </w:rPr>
  </w:style>
  <w:style w:type="character" w:styleId="Mencinsinresolver">
    <w:name w:val="Unresolved Mention"/>
    <w:basedOn w:val="Fuentedeprrafopredeter"/>
    <w:uiPriority w:val="99"/>
    <w:semiHidden/>
    <w:unhideWhenUsed/>
    <w:rsid w:val="00501CE6"/>
    <w:rPr>
      <w:color w:val="605E5C"/>
      <w:shd w:val="clear" w:color="auto" w:fill="E1DFDD"/>
    </w:rPr>
  </w:style>
  <w:style w:type="paragraph" w:styleId="Revisin">
    <w:name w:val="Revision"/>
    <w:hidden/>
    <w:uiPriority w:val="99"/>
    <w:semiHidden/>
    <w:rsid w:val="00AB1083"/>
    <w:pPr>
      <w:spacing w:after="0" w:line="240" w:lineRule="auto"/>
    </w:pPr>
    <w:rPr>
      <w:rFonts w:ascii="Times New Roman" w:eastAsia="Times New Roman" w:hAnsi="Times New Roman" w:cs="Times New Roman"/>
      <w:lang w:val="es-E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128860">
      <w:bodyDiv w:val="1"/>
      <w:marLeft w:val="0"/>
      <w:marRight w:val="0"/>
      <w:marTop w:val="0"/>
      <w:marBottom w:val="0"/>
      <w:divBdr>
        <w:top w:val="none" w:sz="0" w:space="0" w:color="auto"/>
        <w:left w:val="none" w:sz="0" w:space="0" w:color="auto"/>
        <w:bottom w:val="none" w:sz="0" w:space="0" w:color="auto"/>
        <w:right w:val="none" w:sz="0" w:space="0" w:color="auto"/>
      </w:divBdr>
    </w:div>
    <w:div w:id="1456875723">
      <w:bodyDiv w:val="1"/>
      <w:marLeft w:val="0"/>
      <w:marRight w:val="0"/>
      <w:marTop w:val="0"/>
      <w:marBottom w:val="0"/>
      <w:divBdr>
        <w:top w:val="none" w:sz="0" w:space="0" w:color="auto"/>
        <w:left w:val="none" w:sz="0" w:space="0" w:color="auto"/>
        <w:bottom w:val="none" w:sz="0" w:space="0" w:color="auto"/>
        <w:right w:val="none" w:sz="0" w:space="0" w:color="auto"/>
      </w:divBdr>
    </w:div>
    <w:div w:id="1532721097">
      <w:bodyDiv w:val="1"/>
      <w:marLeft w:val="0"/>
      <w:marRight w:val="0"/>
      <w:marTop w:val="0"/>
      <w:marBottom w:val="0"/>
      <w:divBdr>
        <w:top w:val="none" w:sz="0" w:space="0" w:color="auto"/>
        <w:left w:val="none" w:sz="0" w:space="0" w:color="auto"/>
        <w:bottom w:val="none" w:sz="0" w:space="0" w:color="auto"/>
        <w:right w:val="none" w:sz="0" w:space="0" w:color="auto"/>
      </w:divBdr>
    </w:div>
    <w:div w:id="1814835848">
      <w:bodyDiv w:val="1"/>
      <w:marLeft w:val="0"/>
      <w:marRight w:val="0"/>
      <w:marTop w:val="0"/>
      <w:marBottom w:val="0"/>
      <w:divBdr>
        <w:top w:val="none" w:sz="0" w:space="0" w:color="auto"/>
        <w:left w:val="none" w:sz="0" w:space="0" w:color="auto"/>
        <w:bottom w:val="none" w:sz="0" w:space="0" w:color="auto"/>
        <w:right w:val="none" w:sz="0" w:space="0" w:color="auto"/>
      </w:divBdr>
    </w:div>
    <w:div w:id="188948953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hyperlink" Target="https://portal.csbp.com.bo/"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1864</Words>
  <Characters>10253</Characters>
  <Application>Microsoft Office Word</Application>
  <DocSecurity>0</DocSecurity>
  <Lines>85</Lines>
  <Paragraphs>24</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Valeria Perez Quintanilla</dc:creator>
  <cp:lastModifiedBy>ESMERALDA RIOS LEYTON</cp:lastModifiedBy>
  <cp:revision>3</cp:revision>
  <cp:lastPrinted>2021-10-14T15:19:00Z</cp:lastPrinted>
  <dcterms:created xsi:type="dcterms:W3CDTF">2023-02-14T18:50:00Z</dcterms:created>
  <dcterms:modified xsi:type="dcterms:W3CDTF">2023-02-14T18:53:00Z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3082-11.1.0.10161</vt:lpwstr>
  </property>
</Properties>
</file>