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9826" w14:textId="77777777" w:rsidR="003C58AF" w:rsidRDefault="003C58AF" w:rsidP="006F373F">
      <w:pPr>
        <w:spacing w:after="160" w:line="259" w:lineRule="auto"/>
        <w:jc w:val="center"/>
        <w:rPr>
          <w:rFonts w:asciiTheme="minorHAnsi" w:hAnsiTheme="minorHAnsi" w:cs="Arial"/>
          <w:b/>
          <w:sz w:val="28"/>
          <w:szCs w:val="28"/>
        </w:rPr>
      </w:pPr>
    </w:p>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3E18F1C9" w:rsidR="003C58AF" w:rsidRDefault="00501CE6">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TJ</w:t>
      </w:r>
      <w:r w:rsidR="00E325C3">
        <w:rPr>
          <w:rStyle w:val="Hipervnculo"/>
          <w:rFonts w:asciiTheme="minorHAnsi" w:eastAsiaTheme="minorEastAsia" w:hAnsiTheme="minorHAnsi" w:cs="Arial"/>
          <w:bCs w:val="0"/>
          <w:color w:val="0070C0"/>
          <w:sz w:val="36"/>
          <w:szCs w:val="36"/>
        </w:rPr>
        <w:t>-CP-0</w:t>
      </w:r>
      <w:r w:rsidR="00476295">
        <w:rPr>
          <w:rStyle w:val="Hipervnculo"/>
          <w:rFonts w:asciiTheme="minorHAnsi" w:eastAsiaTheme="minorEastAsia" w:hAnsiTheme="minorHAnsi" w:cs="Arial"/>
          <w:bCs w:val="0"/>
          <w:color w:val="0070C0"/>
          <w:sz w:val="36"/>
          <w:szCs w:val="36"/>
        </w:rPr>
        <w:t>6</w:t>
      </w:r>
      <w:r w:rsidR="00E325C3">
        <w:rPr>
          <w:rStyle w:val="Hipervnculo"/>
          <w:rFonts w:asciiTheme="minorHAnsi" w:eastAsiaTheme="minorEastAsia" w:hAnsiTheme="minorHAnsi" w:cs="Arial"/>
          <w:bCs w:val="0"/>
          <w:color w:val="0070C0"/>
          <w:sz w:val="36"/>
          <w:szCs w:val="36"/>
        </w:rPr>
        <w:t>-202</w:t>
      </w:r>
      <w:r w:rsidR="00112EFF">
        <w:rPr>
          <w:rStyle w:val="Hipervnculo"/>
          <w:rFonts w:asciiTheme="minorHAnsi" w:eastAsiaTheme="minorEastAsia" w:hAnsiTheme="minorHAnsi" w:cs="Arial"/>
          <w:bCs w:val="0"/>
          <w:color w:val="0070C0"/>
          <w:sz w:val="36"/>
          <w:szCs w:val="36"/>
        </w:rPr>
        <w:t>3</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77777777" w:rsidR="003C58AF" w:rsidRDefault="00E325C3">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PRIMERA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A8F423F" w14:textId="127B5C22" w:rsidR="003C58AF" w:rsidRPr="0036429B" w:rsidRDefault="002A50B5">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snapToGrid/>
                <w:color w:val="0070C0"/>
                <w:szCs w:val="24"/>
                <w:lang w:val="es-BO" w:eastAsia="es-BO"/>
              </w:rPr>
            </w:pPr>
            <w:r w:rsidRPr="00AB1083">
              <w:rPr>
                <w:rStyle w:val="Hipervnculo"/>
                <w:rFonts w:asciiTheme="minorHAnsi" w:eastAsiaTheme="minorEastAsia" w:hAnsiTheme="minorHAnsi" w:cs="Arial"/>
                <w:b/>
                <w:snapToGrid/>
                <w:color w:val="0070C0"/>
                <w:sz w:val="48"/>
                <w:szCs w:val="48"/>
                <w:lang w:val="es-ES" w:eastAsia="en-US"/>
              </w:rPr>
              <w:t xml:space="preserve">“CONTRATACIÓN DE MÉDICO ESPECIALISTA EXTERNO </w:t>
            </w:r>
            <w:r w:rsidR="00476295">
              <w:rPr>
                <w:rStyle w:val="Hipervnculo"/>
                <w:rFonts w:asciiTheme="minorHAnsi" w:eastAsiaTheme="minorEastAsia" w:hAnsiTheme="minorHAnsi" w:cs="Arial"/>
                <w:b/>
                <w:snapToGrid/>
                <w:color w:val="0070C0"/>
                <w:sz w:val="48"/>
                <w:szCs w:val="48"/>
                <w:lang w:val="es-ES" w:eastAsia="en-US"/>
              </w:rPr>
              <w:t xml:space="preserve">POR MONTO FIJO EN LA </w:t>
            </w:r>
            <w:r w:rsidRPr="00AB1083">
              <w:rPr>
                <w:rStyle w:val="Hipervnculo"/>
                <w:rFonts w:asciiTheme="minorHAnsi" w:eastAsiaTheme="minorEastAsia" w:hAnsiTheme="minorHAnsi" w:cs="Arial"/>
                <w:b/>
                <w:snapToGrid/>
                <w:color w:val="0070C0"/>
                <w:sz w:val="48"/>
                <w:szCs w:val="48"/>
                <w:lang w:val="es-ES" w:eastAsia="en-US"/>
              </w:rPr>
              <w:t>ESPECIALIDAD DE</w:t>
            </w:r>
            <w:r w:rsidR="00915343" w:rsidRPr="00AB1083">
              <w:rPr>
                <w:rStyle w:val="Hipervnculo"/>
                <w:rFonts w:asciiTheme="minorHAnsi" w:eastAsiaTheme="minorEastAsia" w:hAnsiTheme="minorHAnsi" w:cs="Arial"/>
                <w:b/>
                <w:snapToGrid/>
                <w:color w:val="0070C0"/>
                <w:sz w:val="48"/>
                <w:szCs w:val="48"/>
                <w:lang w:val="es-ES" w:eastAsia="en-US"/>
              </w:rPr>
              <w:t xml:space="preserve"> </w:t>
            </w:r>
            <w:r w:rsidR="00476295">
              <w:rPr>
                <w:rStyle w:val="Hipervnculo"/>
                <w:rFonts w:asciiTheme="minorHAnsi" w:eastAsiaTheme="minorEastAsia" w:hAnsiTheme="minorHAnsi" w:cs="Arial"/>
                <w:b/>
                <w:snapToGrid/>
                <w:color w:val="0070C0"/>
                <w:sz w:val="48"/>
                <w:szCs w:val="48"/>
                <w:lang w:val="es-ES" w:eastAsia="en-US"/>
              </w:rPr>
              <w:t>IMAGEN</w:t>
            </w:r>
            <w:r w:rsidR="001F01A5">
              <w:rPr>
                <w:rStyle w:val="Hipervnculo"/>
                <w:rFonts w:asciiTheme="minorHAnsi" w:eastAsiaTheme="minorEastAsia" w:hAnsiTheme="minorHAnsi" w:cs="Arial"/>
                <w:b/>
                <w:snapToGrid/>
                <w:color w:val="0070C0"/>
                <w:sz w:val="48"/>
                <w:szCs w:val="48"/>
                <w:lang w:val="es-ES" w:eastAsia="en-US"/>
              </w:rPr>
              <w:t>O</w:t>
            </w:r>
            <w:r w:rsidR="00476295">
              <w:rPr>
                <w:rStyle w:val="Hipervnculo"/>
                <w:rFonts w:asciiTheme="minorHAnsi" w:eastAsiaTheme="minorEastAsia" w:hAnsiTheme="minorHAnsi" w:cs="Arial"/>
                <w:b/>
                <w:snapToGrid/>
                <w:color w:val="0070C0"/>
                <w:sz w:val="48"/>
                <w:szCs w:val="48"/>
                <w:lang w:val="es-ES" w:eastAsia="en-US"/>
              </w:rPr>
              <w:t>LOG</w:t>
            </w:r>
            <w:r w:rsidR="001F01A5">
              <w:rPr>
                <w:rStyle w:val="Hipervnculo"/>
                <w:rFonts w:asciiTheme="minorHAnsi" w:eastAsiaTheme="minorEastAsia" w:hAnsiTheme="minorHAnsi" w:cs="Arial"/>
                <w:b/>
                <w:snapToGrid/>
                <w:color w:val="0070C0"/>
                <w:sz w:val="48"/>
                <w:szCs w:val="48"/>
                <w:lang w:val="es-ES" w:eastAsia="en-US"/>
              </w:rPr>
              <w:t>Í</w:t>
            </w:r>
            <w:r w:rsidR="00476295">
              <w:rPr>
                <w:rStyle w:val="Hipervnculo"/>
                <w:rFonts w:asciiTheme="minorHAnsi" w:eastAsiaTheme="minorEastAsia" w:hAnsiTheme="minorHAnsi" w:cs="Arial"/>
                <w:b/>
                <w:snapToGrid/>
                <w:color w:val="0070C0"/>
                <w:sz w:val="48"/>
                <w:szCs w:val="48"/>
                <w:lang w:val="es-ES" w:eastAsia="en-US"/>
              </w:rPr>
              <w:t xml:space="preserve">O </w:t>
            </w:r>
            <w:r w:rsidR="00112EFF" w:rsidRPr="00AB1083">
              <w:rPr>
                <w:rStyle w:val="Hipervnculo"/>
                <w:rFonts w:asciiTheme="minorHAnsi" w:eastAsiaTheme="minorEastAsia" w:hAnsiTheme="minorHAnsi" w:cs="Arial"/>
                <w:b/>
                <w:snapToGrid/>
                <w:color w:val="0070C0"/>
                <w:sz w:val="48"/>
                <w:szCs w:val="48"/>
                <w:lang w:val="es-ES" w:eastAsia="en-US"/>
              </w:rPr>
              <w:t>(</w:t>
            </w:r>
            <w:r w:rsidR="00501CE6" w:rsidRPr="00AB1083">
              <w:rPr>
                <w:rStyle w:val="Hipervnculo"/>
                <w:rFonts w:asciiTheme="minorHAnsi" w:eastAsiaTheme="minorEastAsia" w:hAnsiTheme="minorHAnsi" w:cs="Arial"/>
                <w:b/>
                <w:snapToGrid/>
                <w:color w:val="0070C0"/>
                <w:sz w:val="48"/>
                <w:szCs w:val="48"/>
                <w:lang w:val="es-ES" w:eastAsia="en-US"/>
              </w:rPr>
              <w:t xml:space="preserve"> </w:t>
            </w:r>
            <w:r w:rsidR="00476295">
              <w:rPr>
                <w:rStyle w:val="Hipervnculo"/>
                <w:rFonts w:asciiTheme="minorHAnsi" w:eastAsiaTheme="minorEastAsia" w:hAnsiTheme="minorHAnsi" w:cs="Arial"/>
                <w:b/>
                <w:snapToGrid/>
                <w:color w:val="0070C0"/>
                <w:sz w:val="48"/>
                <w:szCs w:val="48"/>
                <w:lang w:val="es-ES" w:eastAsia="en-US"/>
              </w:rPr>
              <w:t>2</w:t>
            </w:r>
            <w:r w:rsidR="00501CE6" w:rsidRPr="00AB1083">
              <w:rPr>
                <w:rStyle w:val="Hipervnculo"/>
                <w:rFonts w:asciiTheme="minorHAnsi" w:eastAsiaTheme="minorEastAsia" w:hAnsiTheme="minorHAnsi" w:cs="Arial"/>
                <w:b/>
                <w:snapToGrid/>
                <w:color w:val="0070C0"/>
                <w:sz w:val="48"/>
                <w:szCs w:val="48"/>
                <w:lang w:val="es-ES" w:eastAsia="en-US"/>
              </w:rPr>
              <w:t xml:space="preserve"> </w:t>
            </w:r>
            <w:r w:rsidR="00112EFF" w:rsidRPr="00AB1083">
              <w:rPr>
                <w:rStyle w:val="Hipervnculo"/>
                <w:rFonts w:asciiTheme="minorHAnsi" w:eastAsiaTheme="minorEastAsia" w:hAnsiTheme="minorHAnsi" w:cs="Arial"/>
                <w:b/>
                <w:snapToGrid/>
                <w:color w:val="0070C0"/>
                <w:sz w:val="48"/>
                <w:szCs w:val="48"/>
                <w:lang w:val="es-ES" w:eastAsia="en-US"/>
              </w:rPr>
              <w:t>AÑO</w:t>
            </w:r>
            <w:r w:rsidR="00476295">
              <w:rPr>
                <w:rStyle w:val="Hipervnculo"/>
                <w:rFonts w:asciiTheme="minorHAnsi" w:eastAsiaTheme="minorEastAsia" w:hAnsiTheme="minorHAnsi" w:cs="Arial"/>
                <w:b/>
                <w:snapToGrid/>
                <w:color w:val="0070C0"/>
                <w:sz w:val="48"/>
                <w:szCs w:val="48"/>
                <w:lang w:val="es-ES" w:eastAsia="en-US"/>
              </w:rPr>
              <w:t>S</w:t>
            </w:r>
            <w:r w:rsidR="00112EFF" w:rsidRPr="00AB1083">
              <w:rPr>
                <w:rStyle w:val="Hipervnculo"/>
                <w:rFonts w:asciiTheme="minorHAnsi" w:eastAsiaTheme="minorEastAsia" w:hAnsiTheme="minorHAnsi" w:cs="Arial"/>
                <w:b/>
                <w:snapToGrid/>
                <w:color w:val="0070C0"/>
                <w:sz w:val="48"/>
                <w:szCs w:val="48"/>
                <w:lang w:val="es-ES" w:eastAsia="en-US"/>
              </w:rPr>
              <w:t>)</w:t>
            </w:r>
            <w:r w:rsidRPr="00AB1083">
              <w:rPr>
                <w:rStyle w:val="Hipervnculo"/>
                <w:rFonts w:asciiTheme="minorHAnsi" w:eastAsiaTheme="minorEastAsia" w:hAnsiTheme="minorHAnsi" w:cs="Arial"/>
                <w:b/>
                <w:snapToGrid/>
                <w:color w:val="0070C0"/>
                <w:sz w:val="48"/>
                <w:szCs w:val="48"/>
                <w:lang w:val="es-ES" w:eastAsia="en-US"/>
              </w:rPr>
              <w:t>”</w:t>
            </w:r>
          </w:p>
          <w:p w14:paraId="44ED42ED"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0229F4F9"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501CE6">
        <w:rPr>
          <w:rFonts w:asciiTheme="minorHAnsi" w:hAnsiTheme="minorHAnsi"/>
          <w:b/>
          <w:iCs/>
          <w:sz w:val="22"/>
          <w:szCs w:val="22"/>
          <w:lang w:val="es-ES"/>
        </w:rPr>
        <w:t>Tarija</w:t>
      </w:r>
      <w:r>
        <w:rPr>
          <w:rFonts w:asciiTheme="minorHAnsi" w:hAnsiTheme="minorHAnsi"/>
          <w:b/>
          <w:iCs/>
          <w:sz w:val="22"/>
          <w:szCs w:val="22"/>
          <w:lang w:val="es-ES"/>
        </w:rPr>
        <w:t xml:space="preserve">, </w:t>
      </w:r>
      <w:r w:rsidR="00476295">
        <w:rPr>
          <w:rFonts w:asciiTheme="minorHAnsi" w:hAnsiTheme="minorHAnsi"/>
          <w:b/>
          <w:iCs/>
          <w:sz w:val="22"/>
          <w:szCs w:val="22"/>
          <w:lang w:val="es-ES"/>
        </w:rPr>
        <w:t>junio</w:t>
      </w:r>
      <w:r w:rsidR="00112EFF">
        <w:rPr>
          <w:rFonts w:asciiTheme="minorHAnsi" w:hAnsiTheme="minorHAnsi"/>
          <w:b/>
          <w:iCs/>
          <w:sz w:val="22"/>
          <w:szCs w:val="22"/>
          <w:lang w:val="es-ES"/>
        </w:rPr>
        <w:t xml:space="preserve"> de 2023</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3C58AF" w14:paraId="5B2AEF53" w14:textId="77777777">
        <w:trPr>
          <w:trHeight w:val="2944"/>
          <w:jc w:val="center"/>
        </w:trPr>
        <w:tc>
          <w:tcPr>
            <w:tcW w:w="9284" w:type="dxa"/>
          </w:tcPr>
          <w:p w14:paraId="64233159" w14:textId="77777777" w:rsidR="003C58AF" w:rsidRDefault="00E325C3">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63360" behindDoc="1" locked="0" layoutInCell="1" allowOverlap="1" wp14:anchorId="18D61AE9" wp14:editId="68D30DCC">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52921F6" w14:textId="77777777" w:rsidR="003C58AF" w:rsidRDefault="003C58AF">
            <w:pPr>
              <w:jc w:val="center"/>
              <w:rPr>
                <w:rFonts w:asciiTheme="minorHAnsi" w:hAnsiTheme="minorHAnsi" w:cs="Arial"/>
              </w:rPr>
            </w:pPr>
          </w:p>
          <w:p w14:paraId="0608B329" w14:textId="77777777" w:rsidR="003C58AF" w:rsidRDefault="003C58AF">
            <w:pPr>
              <w:jc w:val="center"/>
              <w:rPr>
                <w:rFonts w:asciiTheme="minorHAnsi" w:hAnsiTheme="minorHAnsi" w:cs="Arial"/>
              </w:rPr>
            </w:pPr>
          </w:p>
          <w:p w14:paraId="16CDE8BD" w14:textId="77777777" w:rsidR="003C58AF" w:rsidRDefault="003C58AF">
            <w:pPr>
              <w:jc w:val="center"/>
              <w:rPr>
                <w:rFonts w:asciiTheme="minorHAnsi" w:hAnsiTheme="minorHAnsi" w:cs="Arial"/>
              </w:rPr>
            </w:pPr>
          </w:p>
          <w:p w14:paraId="16A4C5CD" w14:textId="444EB123" w:rsidR="003C58AF" w:rsidRDefault="00E325C3" w:rsidP="001F01A5">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67A4224F" w14:textId="77777777" w:rsidR="001F01A5" w:rsidRDefault="001F01A5" w:rsidP="001F01A5">
            <w:pPr>
              <w:jc w:val="center"/>
              <w:rPr>
                <w:rFonts w:asciiTheme="minorHAnsi" w:hAnsiTheme="minorHAnsi" w:cs="Arial"/>
                <w:b/>
                <w:sz w:val="28"/>
                <w:szCs w:val="28"/>
              </w:rPr>
            </w:pPr>
          </w:p>
          <w:p w14:paraId="4A44F9F3" w14:textId="209790DD"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501CE6">
              <w:rPr>
                <w:rFonts w:asciiTheme="minorHAnsi" w:hAnsiTheme="minorHAnsi" w:cstheme="minorHAnsi"/>
                <w:b/>
                <w:sz w:val="24"/>
                <w:szCs w:val="24"/>
              </w:rPr>
              <w:t>TJ</w:t>
            </w:r>
            <w:r>
              <w:rPr>
                <w:rFonts w:asciiTheme="minorHAnsi" w:hAnsiTheme="minorHAnsi" w:cs="Arial"/>
                <w:b/>
                <w:sz w:val="24"/>
                <w:szCs w:val="24"/>
              </w:rPr>
              <w:t>-CP-0</w:t>
            </w:r>
            <w:r w:rsidR="00476295">
              <w:rPr>
                <w:rFonts w:asciiTheme="minorHAnsi" w:hAnsiTheme="minorHAnsi" w:cs="Arial"/>
                <w:b/>
                <w:sz w:val="24"/>
                <w:szCs w:val="24"/>
              </w:rPr>
              <w:t>6</w:t>
            </w:r>
            <w:r>
              <w:rPr>
                <w:rFonts w:asciiTheme="minorHAnsi" w:hAnsiTheme="minorHAnsi" w:cs="Arial"/>
                <w:b/>
                <w:sz w:val="24"/>
                <w:szCs w:val="24"/>
              </w:rPr>
              <w:t>-202</w:t>
            </w:r>
            <w:r w:rsidR="00112EFF">
              <w:rPr>
                <w:rFonts w:asciiTheme="minorHAnsi" w:hAnsiTheme="minorHAnsi" w:cs="Arial"/>
                <w:b/>
                <w:sz w:val="24"/>
                <w:szCs w:val="24"/>
              </w:rPr>
              <w:t>3</w:t>
            </w:r>
          </w:p>
          <w:p w14:paraId="5335CD1F" w14:textId="77777777" w:rsidR="003C58AF" w:rsidRDefault="00E325C3">
            <w:pPr>
              <w:jc w:val="center"/>
              <w:rPr>
                <w:rFonts w:asciiTheme="minorHAnsi" w:hAnsiTheme="minorHAnsi" w:cs="Arial"/>
                <w:b/>
                <w:sz w:val="24"/>
                <w:szCs w:val="24"/>
              </w:rPr>
            </w:pPr>
            <w:r>
              <w:rPr>
                <w:rFonts w:asciiTheme="minorHAnsi" w:hAnsiTheme="minorHAnsi" w:cs="Arial"/>
                <w:b/>
                <w:sz w:val="24"/>
                <w:szCs w:val="24"/>
              </w:rPr>
              <w:t>PRIMERA CONVOCATORIA</w:t>
            </w:r>
          </w:p>
          <w:p w14:paraId="520B030A" w14:textId="77777777" w:rsidR="003C58AF" w:rsidRDefault="003C58AF">
            <w:pPr>
              <w:rPr>
                <w:rFonts w:asciiTheme="minorHAnsi" w:hAnsiTheme="minorHAnsi" w:cs="Arial"/>
                <w:sz w:val="28"/>
                <w:szCs w:val="28"/>
              </w:rPr>
            </w:pPr>
          </w:p>
          <w:p w14:paraId="0B807C3D" w14:textId="0DDC968B"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 xml:space="preserve">Regional </w:t>
            </w:r>
            <w:r w:rsidR="00764F7E">
              <w:rPr>
                <w:rFonts w:asciiTheme="minorHAnsi" w:hAnsiTheme="minorHAnsi" w:cs="Arial"/>
              </w:rPr>
              <w:t>Tarija</w:t>
            </w:r>
            <w:r>
              <w:rPr>
                <w:rFonts w:asciiTheme="minorHAnsi" w:hAnsiTheme="minorHAnsi" w:cs="Arial"/>
              </w:rPr>
              <w:t xml:space="preserve"> invita públicamente a proponentes legalmente establecidos a presentar propuestas para:</w:t>
            </w:r>
          </w:p>
        </w:tc>
      </w:tr>
      <w:tr w:rsidR="003C58AF" w14:paraId="4D1625CC" w14:textId="77777777">
        <w:trPr>
          <w:trHeight w:val="553"/>
          <w:jc w:val="center"/>
        </w:trPr>
        <w:tc>
          <w:tcPr>
            <w:tcW w:w="9284" w:type="dxa"/>
            <w:vAlign w:val="center"/>
          </w:tcPr>
          <w:p w14:paraId="192C21B7" w14:textId="313502EE" w:rsidR="003C58AF" w:rsidRDefault="002A50B5">
            <w:pPr>
              <w:jc w:val="center"/>
              <w:rPr>
                <w:rFonts w:asciiTheme="minorHAnsi" w:hAnsiTheme="minorHAnsi" w:cs="Arial"/>
              </w:rPr>
            </w:pPr>
            <w:r w:rsidRPr="00296A70">
              <w:rPr>
                <w:rFonts w:asciiTheme="minorHAnsi" w:hAnsiTheme="minorHAnsi" w:cstheme="minorHAnsi"/>
                <w:b/>
                <w:color w:val="2E74B5" w:themeColor="accent1" w:themeShade="BF"/>
                <w:sz w:val="24"/>
                <w:szCs w:val="24"/>
              </w:rPr>
              <w:t xml:space="preserve">CONTRATACIÓN DE MÉDICO ESPECIALISTA EXTERNO </w:t>
            </w:r>
            <w:r w:rsidR="00CF15E5" w:rsidRPr="00CF15E5">
              <w:rPr>
                <w:rStyle w:val="Hipervnculo"/>
                <w:rFonts w:asciiTheme="minorHAnsi" w:eastAsiaTheme="minorEastAsia" w:hAnsiTheme="minorHAnsi" w:cstheme="minorHAnsi"/>
                <w:b/>
                <w:color w:val="2E74B5" w:themeColor="accent1" w:themeShade="BF"/>
                <w:sz w:val="24"/>
                <w:szCs w:val="24"/>
                <w:u w:val="none"/>
                <w:lang w:val="es-BO" w:eastAsia="es-BO"/>
              </w:rPr>
              <w:t>P</w:t>
            </w:r>
            <w:r w:rsidR="00CF15E5" w:rsidRPr="00CF15E5">
              <w:rPr>
                <w:rStyle w:val="Hipervnculo"/>
                <w:rFonts w:asciiTheme="minorHAnsi" w:eastAsiaTheme="minorEastAsia" w:hAnsiTheme="minorHAnsi" w:cstheme="minorHAnsi"/>
                <w:b/>
                <w:color w:val="2E74B5" w:themeColor="accent1" w:themeShade="BF"/>
                <w:sz w:val="24"/>
                <w:szCs w:val="24"/>
                <w:u w:val="none"/>
              </w:rPr>
              <w:t xml:space="preserve">OR </w:t>
            </w:r>
            <w:r w:rsidR="00501CE6">
              <w:rPr>
                <w:rStyle w:val="Hipervnculo"/>
                <w:rFonts w:asciiTheme="minorHAnsi" w:eastAsiaTheme="minorEastAsia" w:hAnsiTheme="minorHAnsi" w:cstheme="minorHAnsi"/>
                <w:b/>
                <w:color w:val="2E74B5" w:themeColor="accent1" w:themeShade="BF"/>
                <w:sz w:val="24"/>
                <w:szCs w:val="24"/>
                <w:u w:val="none"/>
              </w:rPr>
              <w:t>MONTO FIJO</w:t>
            </w:r>
            <w:r w:rsidR="00CF15E5" w:rsidRPr="00CF15E5">
              <w:rPr>
                <w:rStyle w:val="Hipervnculo"/>
                <w:rFonts w:asciiTheme="minorHAnsi" w:eastAsiaTheme="minorEastAsia" w:hAnsiTheme="minorHAnsi" w:cstheme="minorHAnsi"/>
                <w:b/>
                <w:color w:val="2E74B5" w:themeColor="accent1" w:themeShade="BF"/>
                <w:szCs w:val="24"/>
                <w:u w:val="none"/>
                <w:lang w:val="es-BO" w:eastAsia="es-BO"/>
              </w:rPr>
              <w:t xml:space="preserve"> </w:t>
            </w:r>
            <w:r w:rsidRPr="00CF15E5">
              <w:rPr>
                <w:rFonts w:asciiTheme="minorHAnsi" w:hAnsiTheme="minorHAnsi" w:cstheme="minorHAnsi"/>
                <w:b/>
                <w:color w:val="2E74B5" w:themeColor="accent1" w:themeShade="BF"/>
                <w:sz w:val="24"/>
                <w:szCs w:val="24"/>
              </w:rPr>
              <w:t>EN</w:t>
            </w:r>
            <w:r w:rsidRPr="00296A70">
              <w:rPr>
                <w:rFonts w:asciiTheme="minorHAnsi" w:hAnsiTheme="minorHAnsi" w:cstheme="minorHAnsi"/>
                <w:b/>
                <w:color w:val="2E74B5" w:themeColor="accent1" w:themeShade="BF"/>
                <w:sz w:val="24"/>
                <w:szCs w:val="24"/>
              </w:rPr>
              <w:t xml:space="preserve"> ESPECIALIDAD DE </w:t>
            </w:r>
            <w:r w:rsidR="00476295">
              <w:rPr>
                <w:rFonts w:asciiTheme="minorHAnsi" w:hAnsiTheme="minorHAnsi" w:cstheme="minorHAnsi"/>
                <w:b/>
                <w:color w:val="2E74B5" w:themeColor="accent1" w:themeShade="BF"/>
                <w:sz w:val="24"/>
                <w:szCs w:val="24"/>
              </w:rPr>
              <w:t>IMAGENOLOGÍA (2</w:t>
            </w:r>
            <w:r w:rsidR="00112EFF">
              <w:rPr>
                <w:rFonts w:asciiTheme="minorHAnsi" w:hAnsiTheme="minorHAnsi" w:cstheme="minorHAnsi"/>
                <w:b/>
                <w:color w:val="2E74B5" w:themeColor="accent1" w:themeShade="BF"/>
                <w:sz w:val="24"/>
                <w:szCs w:val="24"/>
              </w:rPr>
              <w:t xml:space="preserve"> AÑO</w:t>
            </w:r>
            <w:r w:rsidR="00476295">
              <w:rPr>
                <w:rFonts w:asciiTheme="minorHAnsi" w:hAnsiTheme="minorHAnsi" w:cstheme="minorHAnsi"/>
                <w:b/>
                <w:color w:val="2E74B5" w:themeColor="accent1" w:themeShade="BF"/>
                <w:sz w:val="24"/>
                <w:szCs w:val="24"/>
              </w:rPr>
              <w:t>S</w:t>
            </w:r>
            <w:r w:rsidR="00112EFF">
              <w:rPr>
                <w:rFonts w:asciiTheme="minorHAnsi" w:hAnsiTheme="minorHAnsi" w:cstheme="minorHAnsi"/>
                <w:b/>
                <w:color w:val="2E74B5" w:themeColor="accent1" w:themeShade="BF"/>
                <w:sz w:val="24"/>
                <w:szCs w:val="24"/>
              </w:rPr>
              <w:t>)</w:t>
            </w:r>
          </w:p>
        </w:tc>
      </w:tr>
      <w:tr w:rsidR="003C58AF" w14:paraId="67D1F955" w14:textId="77777777" w:rsidTr="001F01A5">
        <w:trPr>
          <w:trHeight w:val="395"/>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Tipo de Convocatoria: Comparación de Propuestas</w:t>
            </w:r>
          </w:p>
        </w:tc>
      </w:tr>
      <w:tr w:rsidR="003C58AF" w14:paraId="144BCB43" w14:textId="77777777" w:rsidTr="001F01A5">
        <w:trPr>
          <w:trHeight w:val="274"/>
          <w:jc w:val="center"/>
        </w:trPr>
        <w:tc>
          <w:tcPr>
            <w:tcW w:w="9284" w:type="dxa"/>
            <w:vAlign w:val="center"/>
          </w:tcPr>
          <w:p w14:paraId="7D572C4F" w14:textId="5F91A132" w:rsidR="003C58AF" w:rsidRDefault="00E325C3">
            <w:pPr>
              <w:jc w:val="center"/>
              <w:rPr>
                <w:rFonts w:asciiTheme="minorHAnsi" w:hAnsiTheme="minorHAnsi" w:cs="Arial"/>
              </w:rPr>
            </w:pPr>
            <w:r>
              <w:rPr>
                <w:rFonts w:asciiTheme="minorHAnsi" w:hAnsiTheme="minorHAnsi" w:cs="Arial"/>
              </w:rPr>
              <w:t xml:space="preserve">Forma de adjudicación: </w:t>
            </w:r>
            <w:r w:rsidR="002A50B5">
              <w:rPr>
                <w:rFonts w:asciiTheme="minorHAnsi" w:hAnsiTheme="minorHAnsi" w:cs="Arial"/>
              </w:rPr>
              <w:t>POR LA TOTALIDAD</w:t>
            </w:r>
          </w:p>
        </w:tc>
      </w:tr>
      <w:tr w:rsidR="003C58AF" w14:paraId="2D5F5E45" w14:textId="77777777">
        <w:trPr>
          <w:trHeight w:val="447"/>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Sistema de evaluación y adjudicación: MENOR PRECIO</w:t>
            </w:r>
          </w:p>
        </w:tc>
      </w:tr>
      <w:tr w:rsidR="003C58AF" w14:paraId="6F939D5A" w14:textId="77777777">
        <w:trPr>
          <w:trHeight w:val="522"/>
          <w:jc w:val="center"/>
        </w:trPr>
        <w:tc>
          <w:tcPr>
            <w:tcW w:w="9284" w:type="dxa"/>
            <w:vAlign w:val="center"/>
          </w:tcPr>
          <w:p w14:paraId="60AC4FAA" w14:textId="4B5812B0"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501CE6">
              <w:rPr>
                <w:rFonts w:asciiTheme="minorHAnsi" w:hAnsiTheme="minorHAnsi" w:cs="Arial"/>
              </w:rPr>
              <w:t>Dr. David Laura Calliconde</w:t>
            </w:r>
          </w:p>
          <w:p w14:paraId="26BB03F5" w14:textId="258713C4" w:rsidR="003C58AF" w:rsidRDefault="002A50B5" w:rsidP="002A50B5">
            <w:pPr>
              <w:jc w:val="center"/>
              <w:rPr>
                <w:rFonts w:asciiTheme="minorHAnsi" w:hAnsiTheme="minorHAnsi" w:cstheme="minorHAnsi"/>
              </w:rPr>
            </w:pPr>
            <w:r w:rsidRPr="00F51142">
              <w:rPr>
                <w:rFonts w:asciiTheme="minorHAnsi" w:hAnsiTheme="minorHAnsi" w:cs="Arial"/>
              </w:rPr>
              <w:t xml:space="preserve">                                                              </w:t>
            </w:r>
            <w:r>
              <w:rPr>
                <w:rFonts w:asciiTheme="minorHAnsi" w:hAnsiTheme="minorHAnsi" w:cs="Arial"/>
              </w:rPr>
              <w:t xml:space="preserve">  </w:t>
            </w:r>
            <w:r w:rsidRPr="00F51142">
              <w:rPr>
                <w:rFonts w:asciiTheme="minorHAnsi" w:hAnsiTheme="minorHAnsi" w:cs="Arial"/>
              </w:rPr>
              <w:t xml:space="preserve"> </w:t>
            </w:r>
            <w:r>
              <w:rPr>
                <w:rFonts w:asciiTheme="minorHAnsi" w:hAnsiTheme="minorHAnsi" w:cs="Arial"/>
              </w:rPr>
              <w:t>Lic.</w:t>
            </w:r>
            <w:r w:rsidR="00501CE6">
              <w:rPr>
                <w:rFonts w:asciiTheme="minorHAnsi" w:hAnsiTheme="minorHAnsi" w:cs="Arial"/>
              </w:rPr>
              <w:t xml:space="preserve"> Esmeralda Ríos Leyton</w:t>
            </w:r>
          </w:p>
        </w:tc>
      </w:tr>
      <w:tr w:rsidR="003C58AF" w14:paraId="1753E4ED" w14:textId="77777777">
        <w:trPr>
          <w:trHeight w:val="497"/>
          <w:jc w:val="center"/>
        </w:trPr>
        <w:tc>
          <w:tcPr>
            <w:tcW w:w="9284" w:type="dxa"/>
            <w:vAlign w:val="center"/>
          </w:tcPr>
          <w:p w14:paraId="0D086D40" w14:textId="6E7C6CB9" w:rsidR="003C58AF" w:rsidRPr="00764F7E" w:rsidRDefault="00E325C3" w:rsidP="00764F7E">
            <w:pPr>
              <w:jc w:val="center"/>
              <w:rPr>
                <w:rFonts w:asciiTheme="minorHAnsi" w:hAnsiTheme="minorHAnsi" w:cstheme="minorHAnsi"/>
              </w:rPr>
            </w:pPr>
            <w:r>
              <w:rPr>
                <w:rFonts w:asciiTheme="minorHAnsi" w:hAnsiTheme="minorHAnsi" w:cs="Arial"/>
              </w:rPr>
              <w:t>Correo electrónico:</w:t>
            </w:r>
            <w:r w:rsidR="00501CE6">
              <w:rPr>
                <w:rFonts w:asciiTheme="minorHAnsi" w:hAnsiTheme="minorHAnsi" w:cstheme="minorHAnsi"/>
              </w:rPr>
              <w:t xml:space="preserve"> </w:t>
            </w:r>
            <w:r w:rsidR="006E7433">
              <w:rPr>
                <w:rFonts w:asciiTheme="minorHAnsi" w:hAnsiTheme="minorHAnsi" w:cstheme="minorHAnsi"/>
              </w:rPr>
              <w:t>e</w:t>
            </w:r>
            <w:r w:rsidR="00501CE6">
              <w:rPr>
                <w:rFonts w:asciiTheme="minorHAnsi" w:hAnsiTheme="minorHAnsi" w:cstheme="minorHAnsi"/>
              </w:rPr>
              <w:t>smeralda.rios@csbp.com.bo</w:t>
            </w:r>
            <w:r w:rsidR="00501CE6">
              <w:rPr>
                <w:color w:val="0000FF"/>
                <w:u w:val="single"/>
              </w:rPr>
              <w:t xml:space="preserve"> </w:t>
            </w:r>
          </w:p>
        </w:tc>
      </w:tr>
      <w:tr w:rsidR="003C58AF" w14:paraId="03FF4A2B" w14:textId="77777777">
        <w:trPr>
          <w:trHeight w:val="527"/>
          <w:jc w:val="center"/>
        </w:trPr>
        <w:tc>
          <w:tcPr>
            <w:tcW w:w="9284" w:type="dxa"/>
            <w:vAlign w:val="center"/>
          </w:tcPr>
          <w:p w14:paraId="37CF335D" w14:textId="77777777" w:rsidR="00501CE6" w:rsidRDefault="00501CE6" w:rsidP="00501CE6">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66-45562</w:t>
            </w:r>
            <w:r>
              <w:t xml:space="preserve"> </w:t>
            </w:r>
            <w:r w:rsidRPr="00F51142">
              <w:rPr>
                <w:rFonts w:asciiTheme="minorHAnsi" w:hAnsiTheme="minorHAnsi" w:cs="Arial"/>
              </w:rPr>
              <w:t>int.</w:t>
            </w:r>
            <w:r>
              <w:rPr>
                <w:rFonts w:asciiTheme="minorHAnsi" w:hAnsiTheme="minorHAnsi" w:cs="Arial"/>
              </w:rPr>
              <w:t xml:space="preserve"> 8103 – 8113</w:t>
            </w:r>
          </w:p>
          <w:p w14:paraId="0882262D" w14:textId="22F2502D" w:rsidR="003C58AF" w:rsidRDefault="00501CE6" w:rsidP="00501CE6">
            <w:pPr>
              <w:jc w:val="center"/>
              <w:rPr>
                <w:rFonts w:asciiTheme="minorHAnsi" w:hAnsiTheme="minorHAnsi" w:cs="Arial"/>
              </w:rPr>
            </w:pPr>
            <w:r>
              <w:rPr>
                <w:rFonts w:asciiTheme="minorHAnsi" w:hAnsiTheme="minorHAnsi" w:cs="Arial"/>
              </w:rPr>
              <w:t>Celulares: 79133100 - 67639375</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3C58AF" w:rsidRPr="00736C8A" w14:paraId="1A128EC8" w14:textId="77777777" w:rsidTr="001F01A5">
        <w:trPr>
          <w:trHeight w:val="416"/>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N°</w:t>
            </w:r>
          </w:p>
        </w:tc>
        <w:tc>
          <w:tcPr>
            <w:tcW w:w="2127"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814"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88"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112EFF" w:rsidRPr="00736C8A" w14:paraId="2BE8CAE7" w14:textId="77777777" w:rsidTr="001F01A5">
        <w:trPr>
          <w:trHeight w:val="723"/>
        </w:trPr>
        <w:tc>
          <w:tcPr>
            <w:tcW w:w="562" w:type="dxa"/>
            <w:vAlign w:val="center"/>
          </w:tcPr>
          <w:p w14:paraId="70EF6939" w14:textId="200424AD"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w:t>
            </w:r>
          </w:p>
        </w:tc>
        <w:tc>
          <w:tcPr>
            <w:tcW w:w="2127" w:type="dxa"/>
            <w:vAlign w:val="center"/>
          </w:tcPr>
          <w:p w14:paraId="2BA4A14D" w14:textId="41E0C3E2"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Invitación y publicación de la Solicitud de Propuestas </w:t>
            </w:r>
          </w:p>
        </w:tc>
        <w:tc>
          <w:tcPr>
            <w:tcW w:w="1814" w:type="dxa"/>
            <w:vAlign w:val="center"/>
          </w:tcPr>
          <w:p w14:paraId="66C79D66" w14:textId="77777777" w:rsidR="00112EFF" w:rsidRPr="00736C8A" w:rsidRDefault="00112EFF" w:rsidP="00112EFF">
            <w:pPr>
              <w:jc w:val="center"/>
              <w:rPr>
                <w:rFonts w:asciiTheme="minorHAnsi" w:hAnsiTheme="minorHAnsi" w:cstheme="minorHAnsi"/>
              </w:rPr>
            </w:pPr>
          </w:p>
          <w:p w14:paraId="12EE4C44"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De: </w:t>
            </w:r>
          </w:p>
          <w:p w14:paraId="41AA9E0B" w14:textId="2D832C6B" w:rsidR="00112EFF" w:rsidRPr="00736C8A" w:rsidRDefault="00112EFF" w:rsidP="001F01A5">
            <w:pPr>
              <w:jc w:val="both"/>
              <w:rPr>
                <w:rFonts w:asciiTheme="minorHAnsi" w:hAnsiTheme="minorHAnsi" w:cstheme="minorHAnsi"/>
              </w:rPr>
            </w:pPr>
            <w:r w:rsidRPr="00736C8A">
              <w:rPr>
                <w:rFonts w:asciiTheme="minorHAnsi" w:hAnsiTheme="minorHAnsi" w:cstheme="minorHAnsi"/>
              </w:rPr>
              <w:t xml:space="preserve">       </w:t>
            </w:r>
            <w:r w:rsidR="00153645">
              <w:rPr>
                <w:rFonts w:asciiTheme="minorHAnsi" w:hAnsiTheme="minorHAnsi" w:cstheme="minorHAnsi"/>
              </w:rPr>
              <w:t>12</w:t>
            </w:r>
            <w:r w:rsidRPr="00736C8A">
              <w:rPr>
                <w:rFonts w:asciiTheme="minorHAnsi" w:hAnsiTheme="minorHAnsi" w:cstheme="minorHAnsi"/>
              </w:rPr>
              <w:t>/0</w:t>
            </w:r>
            <w:r w:rsidR="00476295">
              <w:rPr>
                <w:rFonts w:asciiTheme="minorHAnsi" w:hAnsiTheme="minorHAnsi" w:cstheme="minorHAnsi"/>
              </w:rPr>
              <w:t>6</w:t>
            </w:r>
            <w:r w:rsidRPr="00736C8A">
              <w:rPr>
                <w:rFonts w:asciiTheme="minorHAnsi" w:hAnsiTheme="minorHAnsi" w:cstheme="minorHAnsi"/>
              </w:rPr>
              <w:t>/202</w:t>
            </w:r>
            <w:r>
              <w:rPr>
                <w:rFonts w:asciiTheme="minorHAnsi" w:hAnsiTheme="minorHAnsi" w:cstheme="minorHAnsi"/>
              </w:rPr>
              <w:t>3</w:t>
            </w:r>
          </w:p>
        </w:tc>
        <w:tc>
          <w:tcPr>
            <w:tcW w:w="1588" w:type="dxa"/>
            <w:vAlign w:val="center"/>
          </w:tcPr>
          <w:p w14:paraId="7B5A91C5" w14:textId="37C60EA5" w:rsidR="00112EFF" w:rsidRPr="00736C8A" w:rsidRDefault="00112EFF" w:rsidP="00476295">
            <w:pPr>
              <w:rPr>
                <w:rFonts w:asciiTheme="minorHAnsi" w:hAnsiTheme="minorHAnsi" w:cstheme="minorHAnsi"/>
              </w:rPr>
            </w:pPr>
          </w:p>
        </w:tc>
        <w:tc>
          <w:tcPr>
            <w:tcW w:w="3822" w:type="dxa"/>
            <w:vAlign w:val="center"/>
          </w:tcPr>
          <w:p w14:paraId="5C971AB7" w14:textId="639B4B0B" w:rsidR="00112EFF" w:rsidRPr="00736C8A" w:rsidRDefault="00112EFF" w:rsidP="00112EFF">
            <w:pPr>
              <w:jc w:val="both"/>
              <w:rPr>
                <w:rFonts w:asciiTheme="minorHAnsi" w:hAnsiTheme="minorHAnsi" w:cstheme="minorHAnsi"/>
              </w:rPr>
            </w:pPr>
            <w:r w:rsidRPr="00736C8A">
              <w:rPr>
                <w:rFonts w:asciiTheme="minorHAnsi" w:hAnsiTheme="minorHAnsi" w:cstheme="minorHAnsi"/>
                <w:lang w:val="es-BO"/>
              </w:rPr>
              <w:t xml:space="preserve">Página Web:  </w:t>
            </w:r>
            <w:hyperlink r:id="rId10" w:history="1">
              <w:r w:rsidR="00501CE6" w:rsidRPr="00BA3A70">
                <w:rPr>
                  <w:rStyle w:val="Hipervnculo"/>
                  <w:rFonts w:asciiTheme="minorHAnsi" w:hAnsiTheme="minorHAnsi" w:cstheme="minorHAnsi"/>
                  <w:lang w:val="es-BO"/>
                </w:rPr>
                <w:t>https://portal.csbp.com.bo/</w:t>
              </w:r>
            </w:hyperlink>
          </w:p>
        </w:tc>
      </w:tr>
      <w:tr w:rsidR="00112EFF" w:rsidRPr="00736C8A" w14:paraId="5903F430" w14:textId="77777777" w:rsidTr="001F01A5">
        <w:trPr>
          <w:trHeight w:val="1062"/>
        </w:trPr>
        <w:tc>
          <w:tcPr>
            <w:tcW w:w="562" w:type="dxa"/>
            <w:vAlign w:val="center"/>
          </w:tcPr>
          <w:p w14:paraId="1CBCD364" w14:textId="41CE13C2" w:rsidR="00112EFF" w:rsidRPr="00736C8A" w:rsidRDefault="00112EFF" w:rsidP="00112EFF">
            <w:pPr>
              <w:jc w:val="center"/>
              <w:rPr>
                <w:rFonts w:asciiTheme="minorHAnsi" w:hAnsiTheme="minorHAnsi" w:cstheme="minorHAnsi"/>
              </w:rPr>
            </w:pPr>
            <w:r w:rsidRPr="00736C8A">
              <w:rPr>
                <w:rFonts w:asciiTheme="minorHAnsi" w:hAnsiTheme="minorHAnsi" w:cstheme="minorHAnsi"/>
              </w:rPr>
              <w:t>2</w:t>
            </w:r>
          </w:p>
        </w:tc>
        <w:tc>
          <w:tcPr>
            <w:tcW w:w="2127" w:type="dxa"/>
            <w:vAlign w:val="center"/>
          </w:tcPr>
          <w:p w14:paraId="13066425" w14:textId="2E29DC5C" w:rsidR="00112EFF" w:rsidRPr="00736C8A" w:rsidRDefault="00112EFF" w:rsidP="00112EFF">
            <w:pPr>
              <w:jc w:val="both"/>
              <w:rPr>
                <w:rFonts w:asciiTheme="minorHAnsi" w:hAnsiTheme="minorHAnsi" w:cstheme="minorHAnsi"/>
              </w:rPr>
            </w:pPr>
            <w:r w:rsidRPr="00736C8A">
              <w:rPr>
                <w:rFonts w:asciiTheme="minorHAnsi" w:hAnsiTheme="minorHAnsi" w:cstheme="minorHAnsi"/>
              </w:rPr>
              <w:t>Presentación de Ofertas</w:t>
            </w:r>
          </w:p>
        </w:tc>
        <w:tc>
          <w:tcPr>
            <w:tcW w:w="1814" w:type="dxa"/>
            <w:vAlign w:val="center"/>
          </w:tcPr>
          <w:p w14:paraId="16F770B1" w14:textId="77777777" w:rsidR="00112EFF" w:rsidRPr="00736C8A" w:rsidRDefault="00112EFF" w:rsidP="00112EFF">
            <w:pPr>
              <w:jc w:val="center"/>
              <w:rPr>
                <w:rFonts w:asciiTheme="minorHAnsi" w:hAnsiTheme="minorHAnsi" w:cstheme="minorHAnsi"/>
              </w:rPr>
            </w:pPr>
          </w:p>
          <w:p w14:paraId="2DAB03C7"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Hasta: </w:t>
            </w:r>
          </w:p>
          <w:p w14:paraId="14BCBC17" w14:textId="315C69AC" w:rsidR="00112EFF" w:rsidRPr="00736C8A" w:rsidRDefault="00112EFF" w:rsidP="00112EFF">
            <w:pPr>
              <w:jc w:val="center"/>
              <w:rPr>
                <w:rFonts w:asciiTheme="minorHAnsi" w:hAnsiTheme="minorHAnsi" w:cstheme="minorHAnsi"/>
              </w:rPr>
            </w:pPr>
            <w:r>
              <w:rPr>
                <w:rFonts w:asciiTheme="minorHAnsi" w:hAnsiTheme="minorHAnsi" w:cstheme="minorHAnsi"/>
              </w:rPr>
              <w:t>1</w:t>
            </w:r>
            <w:r w:rsidR="00476295">
              <w:rPr>
                <w:rFonts w:asciiTheme="minorHAnsi" w:hAnsiTheme="minorHAnsi" w:cstheme="minorHAnsi"/>
              </w:rPr>
              <w:t>6</w:t>
            </w:r>
            <w:r w:rsidRPr="00736C8A">
              <w:rPr>
                <w:rFonts w:asciiTheme="minorHAnsi" w:hAnsiTheme="minorHAnsi" w:cstheme="minorHAnsi"/>
              </w:rPr>
              <w:t>/</w:t>
            </w:r>
            <w:r>
              <w:rPr>
                <w:rFonts w:asciiTheme="minorHAnsi" w:hAnsiTheme="minorHAnsi" w:cstheme="minorHAnsi"/>
              </w:rPr>
              <w:t>0</w:t>
            </w:r>
            <w:r w:rsidR="00476295">
              <w:rPr>
                <w:rFonts w:asciiTheme="minorHAnsi" w:hAnsiTheme="minorHAnsi" w:cstheme="minorHAnsi"/>
              </w:rPr>
              <w:t>6</w:t>
            </w:r>
            <w:r w:rsidRPr="00736C8A">
              <w:rPr>
                <w:rFonts w:asciiTheme="minorHAnsi" w:hAnsiTheme="minorHAnsi" w:cstheme="minorHAnsi"/>
              </w:rPr>
              <w:t>/202</w:t>
            </w:r>
            <w:r>
              <w:rPr>
                <w:rFonts w:asciiTheme="minorHAnsi" w:hAnsiTheme="minorHAnsi" w:cstheme="minorHAnsi"/>
              </w:rPr>
              <w:t>3</w:t>
            </w:r>
          </w:p>
          <w:p w14:paraId="6206AE6D" w14:textId="77777777" w:rsidR="00112EFF" w:rsidRPr="00736C8A" w:rsidRDefault="00112EFF" w:rsidP="00112EFF">
            <w:pPr>
              <w:jc w:val="center"/>
              <w:rPr>
                <w:rFonts w:asciiTheme="minorHAnsi" w:hAnsiTheme="minorHAnsi" w:cstheme="minorHAnsi"/>
              </w:rPr>
            </w:pPr>
          </w:p>
        </w:tc>
        <w:tc>
          <w:tcPr>
            <w:tcW w:w="1588" w:type="dxa"/>
            <w:vAlign w:val="center"/>
          </w:tcPr>
          <w:p w14:paraId="3C9CFAD9"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Hasta:</w:t>
            </w:r>
          </w:p>
          <w:p w14:paraId="06B8CE10" w14:textId="70548973"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15:</w:t>
            </w:r>
            <w:r w:rsidR="00476295">
              <w:rPr>
                <w:rFonts w:asciiTheme="minorHAnsi" w:hAnsiTheme="minorHAnsi" w:cstheme="minorHAnsi"/>
              </w:rPr>
              <w:t>0</w:t>
            </w:r>
            <w:r w:rsidRPr="00736C8A">
              <w:rPr>
                <w:rFonts w:asciiTheme="minorHAnsi" w:hAnsiTheme="minorHAnsi" w:cstheme="minorHAnsi"/>
              </w:rPr>
              <w:t>0</w:t>
            </w:r>
            <w:r w:rsidR="00476295">
              <w:rPr>
                <w:rFonts w:asciiTheme="minorHAnsi" w:hAnsiTheme="minorHAnsi" w:cstheme="minorHAnsi"/>
              </w:rPr>
              <w:t xml:space="preserve"> pm</w:t>
            </w:r>
          </w:p>
        </w:tc>
        <w:tc>
          <w:tcPr>
            <w:tcW w:w="3822" w:type="dxa"/>
            <w:vAlign w:val="center"/>
          </w:tcPr>
          <w:p w14:paraId="16E136E7" w14:textId="6652414D" w:rsidR="00112EFF" w:rsidRPr="001F01A5" w:rsidRDefault="00476295" w:rsidP="006E7433">
            <w:pPr>
              <w:rPr>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r>
              <w:rPr>
                <w:rStyle w:val="Hipervnculo"/>
                <w:rFonts w:asciiTheme="minorHAnsi" w:hAnsiTheme="minorHAnsi" w:cstheme="minorHAnsi"/>
              </w:rPr>
              <w:t xml:space="preserve"> </w:t>
            </w:r>
            <w:hyperlink r:id="rId11" w:history="1">
              <w:r w:rsidRPr="000619B6">
                <w:rPr>
                  <w:rStyle w:val="Hipervnculo"/>
                  <w:rFonts w:asciiTheme="minorHAnsi" w:hAnsiTheme="minorHAnsi" w:cstheme="minorHAnsi"/>
                  <w:color w:val="000000" w:themeColor="text1"/>
                  <w:u w:val="none"/>
                </w:rPr>
                <w:t>esmeralda.rios@csbp.com.bo</w:t>
              </w:r>
            </w:hyperlink>
            <w:r w:rsidRPr="000619B6">
              <w:rPr>
                <w:rStyle w:val="Hipervnculo"/>
                <w:rFonts w:asciiTheme="minorHAnsi" w:hAnsiTheme="minorHAnsi" w:cstheme="minorHAnsi"/>
                <w:color w:val="000000" w:themeColor="text1"/>
                <w:u w:val="none"/>
              </w:rPr>
              <w:t xml:space="preserve"> ó físico (15 de abril #432 entre Delgadillo e Isaac Attie en el primer piso unidad de Contabilidad) en sobre cerrado.</w:t>
            </w:r>
          </w:p>
        </w:tc>
      </w:tr>
      <w:tr w:rsidR="00476295" w:rsidRPr="00736C8A" w14:paraId="03A64957" w14:textId="77777777">
        <w:trPr>
          <w:trHeight w:val="426"/>
        </w:trPr>
        <w:tc>
          <w:tcPr>
            <w:tcW w:w="562" w:type="dxa"/>
            <w:vAlign w:val="center"/>
          </w:tcPr>
          <w:p w14:paraId="5736730D" w14:textId="15F52F19" w:rsidR="00476295" w:rsidRPr="00736C8A" w:rsidRDefault="00476295" w:rsidP="00476295">
            <w:pPr>
              <w:jc w:val="center"/>
              <w:rPr>
                <w:rFonts w:asciiTheme="minorHAnsi" w:hAnsiTheme="minorHAnsi" w:cstheme="minorHAnsi"/>
              </w:rPr>
            </w:pPr>
            <w:r>
              <w:rPr>
                <w:rFonts w:asciiTheme="minorHAnsi" w:hAnsiTheme="minorHAnsi" w:cstheme="minorHAnsi"/>
              </w:rPr>
              <w:t>3</w:t>
            </w:r>
          </w:p>
        </w:tc>
        <w:tc>
          <w:tcPr>
            <w:tcW w:w="2127" w:type="dxa"/>
            <w:vAlign w:val="center"/>
          </w:tcPr>
          <w:p w14:paraId="5EE88F84" w14:textId="03E05296" w:rsidR="00476295" w:rsidRPr="00736C8A" w:rsidRDefault="00476295" w:rsidP="00476295">
            <w:pPr>
              <w:jc w:val="both"/>
              <w:rPr>
                <w:rFonts w:asciiTheme="minorHAnsi" w:hAnsiTheme="minorHAnsi" w:cstheme="minorHAnsi"/>
              </w:rPr>
            </w:pPr>
            <w:r>
              <w:rPr>
                <w:rFonts w:asciiTheme="minorHAnsi" w:hAnsiTheme="minorHAnsi" w:cstheme="minorHAnsi"/>
              </w:rPr>
              <w:t>Apertura de sobres o propuestas vía correo</w:t>
            </w:r>
          </w:p>
        </w:tc>
        <w:tc>
          <w:tcPr>
            <w:tcW w:w="1814" w:type="dxa"/>
            <w:vAlign w:val="center"/>
          </w:tcPr>
          <w:p w14:paraId="4FCCF1AC" w14:textId="77777777" w:rsidR="00476295" w:rsidRDefault="00476295" w:rsidP="00476295">
            <w:pPr>
              <w:jc w:val="center"/>
              <w:rPr>
                <w:rFonts w:asciiTheme="minorHAnsi" w:hAnsiTheme="minorHAnsi" w:cstheme="minorHAnsi"/>
              </w:rPr>
            </w:pPr>
          </w:p>
          <w:p w14:paraId="046041A2" w14:textId="77777777" w:rsidR="00476295" w:rsidRDefault="00476295" w:rsidP="00476295">
            <w:pPr>
              <w:jc w:val="center"/>
              <w:rPr>
                <w:rFonts w:asciiTheme="minorHAnsi" w:hAnsiTheme="minorHAnsi" w:cstheme="minorHAnsi"/>
              </w:rPr>
            </w:pPr>
            <w:r w:rsidRPr="00F51142">
              <w:rPr>
                <w:rFonts w:asciiTheme="minorHAnsi" w:hAnsiTheme="minorHAnsi" w:cstheme="minorHAnsi"/>
              </w:rPr>
              <w:t xml:space="preserve">Hasta: </w:t>
            </w:r>
          </w:p>
          <w:p w14:paraId="7BC297C6" w14:textId="3A74FFE5" w:rsidR="00476295" w:rsidRPr="00F51142" w:rsidRDefault="00476295" w:rsidP="00476295">
            <w:pPr>
              <w:jc w:val="center"/>
              <w:rPr>
                <w:rFonts w:asciiTheme="minorHAnsi" w:hAnsiTheme="minorHAnsi" w:cstheme="minorHAnsi"/>
              </w:rPr>
            </w:pPr>
            <w:r>
              <w:rPr>
                <w:rFonts w:asciiTheme="minorHAnsi" w:hAnsiTheme="minorHAnsi" w:cstheme="minorHAnsi"/>
              </w:rPr>
              <w:t>16/06/2023</w:t>
            </w:r>
          </w:p>
          <w:p w14:paraId="1AD693F8" w14:textId="77777777" w:rsidR="00476295" w:rsidRPr="00736C8A" w:rsidRDefault="00476295" w:rsidP="00476295">
            <w:pPr>
              <w:jc w:val="center"/>
              <w:rPr>
                <w:rFonts w:asciiTheme="minorHAnsi" w:hAnsiTheme="minorHAnsi" w:cstheme="minorHAnsi"/>
              </w:rPr>
            </w:pPr>
          </w:p>
        </w:tc>
        <w:tc>
          <w:tcPr>
            <w:tcW w:w="1588" w:type="dxa"/>
            <w:vAlign w:val="center"/>
          </w:tcPr>
          <w:p w14:paraId="4CA8DD2C" w14:textId="77777777" w:rsidR="00476295" w:rsidRPr="00F51142" w:rsidRDefault="00476295" w:rsidP="00476295">
            <w:pPr>
              <w:jc w:val="center"/>
              <w:rPr>
                <w:rFonts w:asciiTheme="minorHAnsi" w:hAnsiTheme="minorHAnsi" w:cstheme="minorHAnsi"/>
              </w:rPr>
            </w:pPr>
            <w:r w:rsidRPr="00F51142">
              <w:rPr>
                <w:rFonts w:asciiTheme="minorHAnsi" w:hAnsiTheme="minorHAnsi" w:cstheme="minorHAnsi"/>
              </w:rPr>
              <w:t>Hasta:</w:t>
            </w:r>
          </w:p>
          <w:p w14:paraId="34F762D7" w14:textId="0539B189" w:rsidR="00476295" w:rsidRPr="00736C8A" w:rsidRDefault="00476295" w:rsidP="00476295">
            <w:pPr>
              <w:jc w:val="center"/>
              <w:rPr>
                <w:rFonts w:asciiTheme="minorHAnsi" w:hAnsiTheme="minorHAnsi" w:cstheme="minorHAnsi"/>
              </w:rPr>
            </w:pPr>
            <w:r>
              <w:rPr>
                <w:rFonts w:asciiTheme="minorHAnsi" w:hAnsiTheme="minorHAnsi" w:cstheme="minorHAnsi"/>
              </w:rPr>
              <w:t>15:30 pm</w:t>
            </w:r>
          </w:p>
        </w:tc>
        <w:tc>
          <w:tcPr>
            <w:tcW w:w="3822" w:type="dxa"/>
            <w:vAlign w:val="center"/>
          </w:tcPr>
          <w:p w14:paraId="1197B277" w14:textId="6F813244" w:rsidR="00476295" w:rsidRPr="00F51142" w:rsidRDefault="000619B6" w:rsidP="00476295">
            <w:pPr>
              <w:rPr>
                <w:rFonts w:ascii="Calibri" w:hAnsi="Calibri" w:cs="Arial"/>
                <w:b/>
              </w:rPr>
            </w:pPr>
            <w:r w:rsidRPr="002F4BF3">
              <w:rPr>
                <w:rFonts w:asciiTheme="minorHAnsi" w:hAnsiTheme="minorHAnsi" w:cstheme="minorHAnsi"/>
                <w:b/>
              </w:rPr>
              <w:t xml:space="preserve">Apertura Física: </w:t>
            </w:r>
            <w:r w:rsidRPr="002F4BF3">
              <w:rPr>
                <w:rFonts w:asciiTheme="minorHAnsi" w:hAnsiTheme="minorHAnsi" w:cstheme="minorHAnsi"/>
              </w:rPr>
              <w:t xml:space="preserve"> </w:t>
            </w:r>
            <w:r w:rsidR="00132A2E">
              <w:rPr>
                <w:rFonts w:asciiTheme="minorHAnsi" w:hAnsiTheme="minorHAnsi" w:cstheme="minorHAnsi"/>
              </w:rPr>
              <w:t>en las instalaciones de la Caja de Salud de la Banca Privada,</w:t>
            </w:r>
            <w:r w:rsidRPr="002F4BF3">
              <w:rPr>
                <w:rFonts w:asciiTheme="minorHAnsi" w:hAnsiTheme="minorHAnsi" w:cstheme="minorHAnsi"/>
                <w:b/>
              </w:rPr>
              <w:t xml:space="preserve"> </w:t>
            </w:r>
            <w:r w:rsidRPr="002F4BF3">
              <w:rPr>
                <w:rFonts w:asciiTheme="minorHAnsi" w:hAnsiTheme="minorHAnsi" w:cstheme="minorHAnsi"/>
                <w:bCs/>
              </w:rPr>
              <w:t xml:space="preserve">Calle </w:t>
            </w:r>
            <w:r>
              <w:rPr>
                <w:rFonts w:asciiTheme="minorHAnsi" w:hAnsiTheme="minorHAnsi" w:cstheme="minorHAnsi"/>
                <w:bCs/>
              </w:rPr>
              <w:t xml:space="preserve">15 de abril # 432 entre Delgadillo e Isaac </w:t>
            </w:r>
            <w:r w:rsidRPr="00DC6A94">
              <w:rPr>
                <w:rFonts w:asciiTheme="minorHAnsi" w:hAnsiTheme="minorHAnsi" w:cstheme="minorHAnsi"/>
                <w:bCs/>
              </w:rPr>
              <w:t>Attie</w:t>
            </w:r>
            <w:r w:rsidRPr="00DC6A94">
              <w:rPr>
                <w:rFonts w:asciiTheme="minorHAnsi" w:hAnsiTheme="minorHAnsi" w:cstheme="minorHAnsi"/>
                <w:b/>
              </w:rPr>
              <w:t>.</w:t>
            </w:r>
          </w:p>
        </w:tc>
      </w:tr>
      <w:tr w:rsidR="00112EFF" w:rsidRPr="00736C8A" w14:paraId="1F057B86" w14:textId="77777777" w:rsidTr="001F01A5">
        <w:trPr>
          <w:trHeight w:val="510"/>
        </w:trPr>
        <w:tc>
          <w:tcPr>
            <w:tcW w:w="562" w:type="dxa"/>
            <w:vAlign w:val="center"/>
          </w:tcPr>
          <w:p w14:paraId="07BBBF17" w14:textId="1B5C1E8D" w:rsidR="00112EFF" w:rsidRPr="00736C8A" w:rsidRDefault="00132A2E" w:rsidP="00112EFF">
            <w:pPr>
              <w:jc w:val="center"/>
              <w:rPr>
                <w:rFonts w:asciiTheme="minorHAnsi" w:hAnsiTheme="minorHAnsi" w:cstheme="minorHAnsi"/>
              </w:rPr>
            </w:pPr>
            <w:r>
              <w:rPr>
                <w:rFonts w:asciiTheme="minorHAnsi" w:hAnsiTheme="minorHAnsi" w:cstheme="minorHAnsi"/>
              </w:rPr>
              <w:t>4</w:t>
            </w:r>
          </w:p>
        </w:tc>
        <w:tc>
          <w:tcPr>
            <w:tcW w:w="2127" w:type="dxa"/>
            <w:vAlign w:val="center"/>
          </w:tcPr>
          <w:p w14:paraId="489E8D2D" w14:textId="0C078EF6" w:rsidR="00112EFF" w:rsidRPr="00736C8A" w:rsidRDefault="00112EFF" w:rsidP="00112EFF">
            <w:pPr>
              <w:jc w:val="both"/>
              <w:rPr>
                <w:rFonts w:asciiTheme="minorHAnsi" w:hAnsiTheme="minorHAnsi" w:cstheme="minorHAnsi"/>
              </w:rPr>
            </w:pPr>
            <w:r w:rsidRPr="00736C8A">
              <w:rPr>
                <w:rFonts w:asciiTheme="minorHAnsi" w:hAnsiTheme="minorHAnsi" w:cstheme="minorHAnsi"/>
              </w:rPr>
              <w:t>Resultado Del Proceso</w:t>
            </w:r>
          </w:p>
        </w:tc>
        <w:tc>
          <w:tcPr>
            <w:tcW w:w="3402" w:type="dxa"/>
            <w:gridSpan w:val="2"/>
            <w:vAlign w:val="center"/>
          </w:tcPr>
          <w:p w14:paraId="059ADD8E" w14:textId="71E4786E" w:rsidR="00112EFF" w:rsidRPr="00736C8A" w:rsidRDefault="00501CE6" w:rsidP="00112EFF">
            <w:pPr>
              <w:jc w:val="center"/>
              <w:rPr>
                <w:rFonts w:asciiTheme="minorHAnsi" w:hAnsiTheme="minorHAnsi" w:cstheme="minorHAnsi"/>
              </w:rPr>
            </w:pPr>
            <w:r>
              <w:rPr>
                <w:rFonts w:asciiTheme="minorHAnsi" w:hAnsiTheme="minorHAnsi" w:cstheme="minorHAnsi"/>
              </w:rPr>
              <w:t>*</w:t>
            </w:r>
            <w:r w:rsidR="00112EFF">
              <w:rPr>
                <w:rFonts w:asciiTheme="minorHAnsi" w:hAnsiTheme="minorHAnsi" w:cstheme="minorHAnsi"/>
              </w:rPr>
              <w:t>2</w:t>
            </w:r>
            <w:r w:rsidR="008B5B94">
              <w:rPr>
                <w:rFonts w:asciiTheme="minorHAnsi" w:hAnsiTheme="minorHAnsi" w:cstheme="minorHAnsi"/>
              </w:rPr>
              <w:t>3</w:t>
            </w:r>
            <w:r w:rsidR="00112EFF" w:rsidRPr="00736C8A">
              <w:rPr>
                <w:rFonts w:asciiTheme="minorHAnsi" w:hAnsiTheme="minorHAnsi" w:cstheme="minorHAnsi"/>
              </w:rPr>
              <w:t>/</w:t>
            </w:r>
            <w:r w:rsidR="00112EFF">
              <w:rPr>
                <w:rFonts w:asciiTheme="minorHAnsi" w:hAnsiTheme="minorHAnsi" w:cstheme="minorHAnsi"/>
              </w:rPr>
              <w:t>0</w:t>
            </w:r>
            <w:r w:rsidR="00132A2E">
              <w:rPr>
                <w:rFonts w:asciiTheme="minorHAnsi" w:hAnsiTheme="minorHAnsi" w:cstheme="minorHAnsi"/>
              </w:rPr>
              <w:t>6</w:t>
            </w:r>
            <w:r w:rsidR="00112EFF" w:rsidRPr="00736C8A">
              <w:rPr>
                <w:rFonts w:asciiTheme="minorHAnsi" w:hAnsiTheme="minorHAnsi" w:cstheme="minorHAnsi"/>
              </w:rPr>
              <w:t>/202</w:t>
            </w:r>
            <w:r w:rsidR="00112EFF">
              <w:rPr>
                <w:rFonts w:asciiTheme="minorHAnsi" w:hAnsiTheme="minorHAnsi" w:cstheme="minorHAnsi"/>
              </w:rPr>
              <w:t>3</w:t>
            </w:r>
          </w:p>
        </w:tc>
        <w:tc>
          <w:tcPr>
            <w:tcW w:w="3822" w:type="dxa"/>
            <w:vAlign w:val="center"/>
          </w:tcPr>
          <w:p w14:paraId="21323AC6" w14:textId="758D217C" w:rsidR="00112EFF" w:rsidRPr="00736C8A" w:rsidRDefault="00112EFF" w:rsidP="00112EFF">
            <w:pPr>
              <w:rPr>
                <w:rFonts w:asciiTheme="minorHAnsi" w:hAnsiTheme="minorHAnsi" w:cstheme="minorHAnsi"/>
                <w:lang w:val="es-BO"/>
              </w:rPr>
            </w:pPr>
            <w:r>
              <w:rPr>
                <w:rFonts w:asciiTheme="minorHAnsi" w:hAnsiTheme="minorHAnsi" w:cstheme="minorHAnsi"/>
                <w:lang w:val="es-BO"/>
              </w:rPr>
              <w:t>Notificación enviada al adjudicado</w:t>
            </w:r>
          </w:p>
        </w:tc>
      </w:tr>
    </w:tbl>
    <w:p w14:paraId="306082FF" w14:textId="77777777" w:rsidR="003C58AF" w:rsidRDefault="003C58AF" w:rsidP="001F01A5">
      <w:pPr>
        <w:rPr>
          <w:rFonts w:asciiTheme="minorHAnsi" w:hAnsiTheme="minorHAnsi"/>
          <w:b/>
          <w:bCs/>
          <w:color w:val="FF0000"/>
          <w:sz w:val="14"/>
          <w:szCs w:val="24"/>
        </w:rPr>
      </w:pPr>
    </w:p>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p w14:paraId="3F4BA61F" w14:textId="4EF79B14" w:rsidR="003C58AF" w:rsidDel="00AB1083" w:rsidRDefault="003C58AF">
      <w:pPr>
        <w:rPr>
          <w:del w:id="0" w:author="YESSICA VALERIA MONTOYA TERAN" w:date="2023-02-14T12:51:00Z"/>
          <w:lang w:eastAsia="es-ES"/>
        </w:rPr>
      </w:pPr>
    </w:p>
    <w:tbl>
      <w:tblPr>
        <w:tblStyle w:val="Tablaconcuadrcula"/>
        <w:tblpPr w:leftFromText="141" w:rightFromText="141" w:vertAnchor="text" w:horzAnchor="margin" w:tblpXSpec="right" w:tblpY="66"/>
        <w:tblW w:w="0" w:type="auto"/>
        <w:tblLook w:val="04A0" w:firstRow="1" w:lastRow="0" w:firstColumn="1" w:lastColumn="0" w:noHBand="0" w:noVBand="1"/>
      </w:tblPr>
      <w:tblGrid>
        <w:gridCol w:w="2114"/>
      </w:tblGrid>
      <w:tr w:rsidR="0022125A" w14:paraId="7D764EAB" w14:textId="77777777" w:rsidTr="004078DC">
        <w:trPr>
          <w:trHeight w:val="213"/>
        </w:trPr>
        <w:tc>
          <w:tcPr>
            <w:tcW w:w="2114" w:type="dxa"/>
          </w:tcPr>
          <w:p w14:paraId="11A837EE" w14:textId="114716F3" w:rsidR="0022125A" w:rsidRDefault="0022125A" w:rsidP="004078DC">
            <w:pPr>
              <w:jc w:val="center"/>
              <w:rPr>
                <w:rFonts w:asciiTheme="minorHAnsi" w:hAnsiTheme="minorHAnsi" w:cstheme="minorHAnsi"/>
                <w:b/>
              </w:rPr>
            </w:pPr>
            <w:r>
              <w:rPr>
                <w:rFonts w:asciiTheme="minorHAnsi" w:hAnsiTheme="minorHAnsi" w:cstheme="minorHAnsi"/>
                <w:b/>
              </w:rPr>
              <w:t>CODIGO DE PROCESO: TJ-CP-0</w:t>
            </w:r>
            <w:r w:rsidR="00287A7C">
              <w:rPr>
                <w:rFonts w:asciiTheme="minorHAnsi" w:hAnsiTheme="minorHAnsi" w:cstheme="minorHAnsi"/>
                <w:b/>
              </w:rPr>
              <w:t>6</w:t>
            </w:r>
            <w:r>
              <w:rPr>
                <w:rFonts w:asciiTheme="minorHAnsi" w:hAnsiTheme="minorHAnsi" w:cstheme="minorHAnsi"/>
                <w:b/>
              </w:rPr>
              <w:t>-2023</w:t>
            </w:r>
          </w:p>
        </w:tc>
      </w:tr>
    </w:tbl>
    <w:p w14:paraId="64BE01AB" w14:textId="2B8D43E4" w:rsidR="00764F7E" w:rsidRDefault="00E325C3" w:rsidP="004078DC">
      <w:del w:id="1" w:author="YESSICA VALERIA MONTOYA TERAN" w:date="2023-02-14T12:51:00Z">
        <w:r w:rsidDel="00AB1083">
          <w:delText xml:space="preserve">                        </w:delText>
        </w:r>
      </w:del>
      <w:bookmarkStart w:id="2" w:name="_Hlk102484965"/>
    </w:p>
    <w:p w14:paraId="65724304" w14:textId="77777777" w:rsidR="004078DC" w:rsidRDefault="004078DC" w:rsidP="004078DC">
      <w:pPr>
        <w:rPr>
          <w:rFonts w:asciiTheme="minorHAnsi" w:hAnsiTheme="minorHAnsi" w:cstheme="minorHAnsi"/>
          <w:b/>
        </w:rPr>
      </w:pPr>
    </w:p>
    <w:p w14:paraId="0942D5F5" w14:textId="77777777" w:rsidR="00764F7E" w:rsidRDefault="00764F7E" w:rsidP="00764F7E">
      <w:pPr>
        <w:rPr>
          <w:rFonts w:asciiTheme="minorHAnsi" w:hAnsiTheme="minorHAnsi" w:cstheme="minorHAnsi"/>
          <w:b/>
        </w:rPr>
      </w:pPr>
    </w:p>
    <w:p w14:paraId="38E0DDFA" w14:textId="77777777" w:rsidR="00764F7E" w:rsidRDefault="00764F7E" w:rsidP="00764F7E">
      <w:pPr>
        <w:rPr>
          <w:rFonts w:asciiTheme="minorHAnsi" w:hAnsiTheme="minorHAnsi" w:cstheme="minorHAnsi"/>
          <w:b/>
        </w:rPr>
      </w:pPr>
    </w:p>
    <w:p w14:paraId="027F681F" w14:textId="059B896C" w:rsidR="002D4DE9" w:rsidRPr="00764F7E" w:rsidRDefault="002D4DE9" w:rsidP="00764F7E">
      <w:pPr>
        <w:jc w:val="center"/>
        <w:rPr>
          <w:rFonts w:asciiTheme="minorHAnsi" w:hAnsiTheme="minorHAnsi" w:cstheme="minorHAnsi"/>
          <w:b/>
        </w:rPr>
      </w:pPr>
      <w:r w:rsidRPr="00736C8A">
        <w:rPr>
          <w:rFonts w:asciiTheme="minorHAnsi" w:hAnsiTheme="minorHAnsi" w:cstheme="minorHAnsi"/>
          <w:b/>
          <w:bCs/>
        </w:rPr>
        <w:t>INVITACIÓN A PRESENTAR OFERTAS PARA</w:t>
      </w:r>
    </w:p>
    <w:p w14:paraId="6CCA11F9" w14:textId="118231A1" w:rsidR="002D4DE9" w:rsidRPr="00736C8A" w:rsidRDefault="002D4DE9" w:rsidP="00501CE6">
      <w:pPr>
        <w:pStyle w:val="Textoindependiente"/>
        <w:jc w:val="center"/>
        <w:rPr>
          <w:rFonts w:asciiTheme="minorHAnsi" w:hAnsiTheme="minorHAnsi" w:cstheme="minorHAnsi"/>
          <w:b/>
          <w:bCs/>
          <w:sz w:val="20"/>
          <w:szCs w:val="20"/>
        </w:rPr>
      </w:pPr>
      <w:bookmarkStart w:id="3" w:name="_Hlk103163564"/>
      <w:r w:rsidRPr="00736C8A">
        <w:rPr>
          <w:rFonts w:asciiTheme="minorHAnsi" w:hAnsiTheme="minorHAnsi" w:cstheme="minorHAnsi"/>
          <w:b/>
          <w:bCs/>
          <w:sz w:val="20"/>
          <w:szCs w:val="20"/>
        </w:rPr>
        <w:t xml:space="preserve">CONTRATACIÓN DE MÉDICO ESPECIALISTA EXTERNO </w:t>
      </w:r>
      <w:r w:rsidR="00CF15E5">
        <w:rPr>
          <w:rFonts w:asciiTheme="minorHAnsi" w:hAnsiTheme="minorHAnsi" w:cstheme="minorHAnsi"/>
          <w:b/>
          <w:bCs/>
          <w:sz w:val="20"/>
          <w:szCs w:val="20"/>
        </w:rPr>
        <w:t xml:space="preserve">POR </w:t>
      </w:r>
      <w:r w:rsidR="00501CE6">
        <w:rPr>
          <w:rFonts w:asciiTheme="minorHAnsi" w:hAnsiTheme="minorHAnsi" w:cstheme="minorHAnsi"/>
          <w:b/>
          <w:bCs/>
          <w:sz w:val="20"/>
          <w:szCs w:val="20"/>
        </w:rPr>
        <w:t>MONTO FIJO</w:t>
      </w:r>
      <w:r w:rsidRPr="00736C8A">
        <w:rPr>
          <w:rFonts w:asciiTheme="minorHAnsi" w:hAnsiTheme="minorHAnsi" w:cstheme="minorHAnsi"/>
          <w:b/>
          <w:bCs/>
          <w:sz w:val="20"/>
          <w:szCs w:val="20"/>
        </w:rPr>
        <w:t xml:space="preserve"> EN ESPECIALIDAD DE</w:t>
      </w:r>
      <w:r w:rsidR="00CF15E5">
        <w:rPr>
          <w:rFonts w:asciiTheme="minorHAnsi" w:hAnsiTheme="minorHAnsi" w:cstheme="minorHAnsi"/>
          <w:b/>
          <w:bCs/>
          <w:sz w:val="20"/>
          <w:szCs w:val="20"/>
        </w:rPr>
        <w:t xml:space="preserve"> </w:t>
      </w:r>
      <w:bookmarkEnd w:id="3"/>
      <w:r w:rsidR="00287A7C">
        <w:rPr>
          <w:rFonts w:asciiTheme="minorHAnsi" w:hAnsiTheme="minorHAnsi" w:cstheme="minorHAnsi"/>
          <w:b/>
          <w:bCs/>
          <w:sz w:val="20"/>
          <w:szCs w:val="20"/>
        </w:rPr>
        <w:t xml:space="preserve">IMAGENOLOGÍA </w:t>
      </w:r>
      <w:r w:rsidR="00427182">
        <w:rPr>
          <w:rFonts w:asciiTheme="minorHAnsi" w:hAnsiTheme="minorHAnsi" w:cstheme="minorHAnsi"/>
          <w:b/>
          <w:bCs/>
          <w:sz w:val="20"/>
          <w:szCs w:val="20"/>
        </w:rPr>
        <w:t>(</w:t>
      </w:r>
      <w:r w:rsidR="00287A7C">
        <w:rPr>
          <w:rFonts w:asciiTheme="minorHAnsi" w:hAnsiTheme="minorHAnsi" w:cstheme="minorHAnsi"/>
          <w:b/>
          <w:bCs/>
          <w:sz w:val="20"/>
          <w:szCs w:val="20"/>
        </w:rPr>
        <w:t>2</w:t>
      </w:r>
      <w:r w:rsidR="00427182">
        <w:rPr>
          <w:rFonts w:asciiTheme="minorHAnsi" w:hAnsiTheme="minorHAnsi" w:cstheme="minorHAnsi"/>
          <w:b/>
          <w:bCs/>
          <w:sz w:val="20"/>
          <w:szCs w:val="20"/>
        </w:rPr>
        <w:t xml:space="preserve"> AÑO</w:t>
      </w:r>
      <w:r w:rsidR="00287A7C">
        <w:rPr>
          <w:rFonts w:asciiTheme="minorHAnsi" w:hAnsiTheme="minorHAnsi" w:cstheme="minorHAnsi"/>
          <w:b/>
          <w:bCs/>
          <w:sz w:val="20"/>
          <w:szCs w:val="20"/>
        </w:rPr>
        <w:t>S</w:t>
      </w:r>
      <w:r w:rsidR="00427182">
        <w:rPr>
          <w:rFonts w:asciiTheme="minorHAnsi" w:hAnsiTheme="minorHAnsi" w:cstheme="minorHAnsi"/>
          <w:b/>
          <w:bCs/>
          <w:sz w:val="20"/>
          <w:szCs w:val="20"/>
        </w:rPr>
        <w:t>)</w:t>
      </w:r>
    </w:p>
    <w:p w14:paraId="5EE7F48F" w14:textId="1F207DD0" w:rsidR="003C58AF" w:rsidRPr="00736C8A" w:rsidRDefault="003C58AF">
      <w:pPr>
        <w:jc w:val="center"/>
        <w:rPr>
          <w:rFonts w:asciiTheme="minorHAnsi" w:hAnsiTheme="minorHAnsi" w:cstheme="minorHAnsi"/>
          <w:b/>
        </w:rPr>
      </w:pPr>
    </w:p>
    <w:p w14:paraId="039E002C" w14:textId="624CCEB8" w:rsidR="003C58AF" w:rsidRPr="00736C8A" w:rsidRDefault="00E325C3" w:rsidP="00FB1FEF">
      <w:pPr>
        <w:jc w:val="both"/>
        <w:rPr>
          <w:rFonts w:asciiTheme="minorHAnsi" w:hAnsiTheme="minorHAnsi" w:cstheme="minorHAnsi"/>
          <w:b/>
        </w:rPr>
      </w:pPr>
      <w:r w:rsidRPr="00736C8A">
        <w:rPr>
          <w:rFonts w:asciiTheme="minorHAnsi" w:hAnsiTheme="minorHAnsi" w:cstheme="minorHAnsi"/>
        </w:rPr>
        <w:t xml:space="preserve">En cumplimiento al Reglamento de Compras, Articulo 17 Modalidades de Contratación, de la Caja de Salud de la Banca Privada, invita a los potenciales proponentes, legalmente establecidas en el País, que se encuentren en capacidad de proveer los </w:t>
      </w:r>
      <w:r w:rsidR="00BE6146">
        <w:rPr>
          <w:rFonts w:asciiTheme="minorHAnsi" w:hAnsiTheme="minorHAnsi" w:cstheme="minorHAnsi"/>
        </w:rPr>
        <w:t>servicios</w:t>
      </w:r>
      <w:r w:rsidRPr="00736C8A">
        <w:rPr>
          <w:rFonts w:asciiTheme="minorHAnsi" w:hAnsiTheme="minorHAnsi" w:cstheme="minorHAnsi"/>
        </w:rPr>
        <w:t xml:space="preserve"> requeridos en el presente proceso para la </w:t>
      </w:r>
      <w:r w:rsidR="00B978D8" w:rsidRPr="00736C8A">
        <w:rPr>
          <w:rFonts w:asciiTheme="minorHAnsi" w:hAnsiTheme="minorHAnsi" w:cstheme="minorHAnsi"/>
          <w:b/>
          <w:bCs/>
        </w:rPr>
        <w:t xml:space="preserve">CONTRATACIÓN DE MÉDICO ESPECIALISTA EXTERNO </w:t>
      </w:r>
      <w:r w:rsidR="00CF15E5">
        <w:rPr>
          <w:rFonts w:asciiTheme="minorHAnsi" w:hAnsiTheme="minorHAnsi" w:cstheme="minorHAnsi"/>
          <w:b/>
          <w:bCs/>
        </w:rPr>
        <w:t xml:space="preserve">POR </w:t>
      </w:r>
      <w:r w:rsidR="00501CE6">
        <w:rPr>
          <w:rFonts w:asciiTheme="minorHAnsi" w:hAnsiTheme="minorHAnsi" w:cstheme="minorHAnsi"/>
          <w:b/>
          <w:bCs/>
        </w:rPr>
        <w:t>MONTO FIJO</w:t>
      </w:r>
      <w:r w:rsidR="00B978D8" w:rsidRPr="00736C8A">
        <w:rPr>
          <w:rFonts w:asciiTheme="minorHAnsi" w:hAnsiTheme="minorHAnsi" w:cstheme="minorHAnsi"/>
          <w:b/>
          <w:bCs/>
        </w:rPr>
        <w:t xml:space="preserve"> EN ESPECIALIDADE DE</w:t>
      </w:r>
      <w:r w:rsidR="00CF15E5">
        <w:rPr>
          <w:rFonts w:asciiTheme="minorHAnsi" w:hAnsiTheme="minorHAnsi" w:cstheme="minorHAnsi"/>
          <w:b/>
          <w:bCs/>
        </w:rPr>
        <w:t xml:space="preserve"> </w:t>
      </w:r>
      <w:r w:rsidR="00287A7C">
        <w:rPr>
          <w:rFonts w:asciiTheme="minorHAnsi" w:hAnsiTheme="minorHAnsi" w:cstheme="minorHAnsi"/>
          <w:b/>
          <w:bCs/>
        </w:rPr>
        <w:t>IMAGENOLOGÍA</w:t>
      </w:r>
      <w:r w:rsidR="00427182">
        <w:rPr>
          <w:rFonts w:asciiTheme="minorHAnsi" w:hAnsiTheme="minorHAnsi" w:cstheme="minorHAnsi"/>
          <w:b/>
          <w:bCs/>
        </w:rPr>
        <w:t xml:space="preserve"> </w:t>
      </w:r>
      <w:r w:rsidR="00501CE6">
        <w:rPr>
          <w:rFonts w:asciiTheme="minorHAnsi" w:hAnsiTheme="minorHAnsi" w:cstheme="minorHAnsi"/>
          <w:b/>
          <w:bCs/>
        </w:rPr>
        <w:t>(</w:t>
      </w:r>
      <w:r w:rsidR="00287A7C">
        <w:rPr>
          <w:rFonts w:asciiTheme="minorHAnsi" w:hAnsiTheme="minorHAnsi" w:cstheme="minorHAnsi"/>
          <w:b/>
          <w:bCs/>
        </w:rPr>
        <w:t>2</w:t>
      </w:r>
      <w:r w:rsidR="00501CE6">
        <w:rPr>
          <w:rFonts w:asciiTheme="minorHAnsi" w:hAnsiTheme="minorHAnsi" w:cstheme="minorHAnsi"/>
          <w:b/>
          <w:bCs/>
        </w:rPr>
        <w:t xml:space="preserve"> </w:t>
      </w:r>
      <w:r w:rsidR="00427182">
        <w:rPr>
          <w:rFonts w:asciiTheme="minorHAnsi" w:hAnsiTheme="minorHAnsi" w:cstheme="minorHAnsi"/>
          <w:b/>
          <w:bCs/>
        </w:rPr>
        <w:t>AÑO</w:t>
      </w:r>
      <w:r w:rsidR="00287A7C">
        <w:rPr>
          <w:rFonts w:asciiTheme="minorHAnsi" w:hAnsiTheme="minorHAnsi" w:cstheme="minorHAnsi"/>
          <w:b/>
          <w:bCs/>
        </w:rPr>
        <w:t>S</w:t>
      </w:r>
      <w:r w:rsidR="00427182">
        <w:rPr>
          <w:rFonts w:asciiTheme="minorHAnsi" w:hAnsiTheme="minorHAnsi" w:cstheme="minorHAnsi"/>
          <w:b/>
          <w:bCs/>
        </w:rPr>
        <w:t>)</w:t>
      </w:r>
      <w:r w:rsidR="00F9476F">
        <w:rPr>
          <w:rFonts w:asciiTheme="minorHAnsi" w:hAnsiTheme="minorHAnsi" w:cstheme="minorHAnsi"/>
          <w:b/>
          <w:bCs/>
        </w:rPr>
        <w:t>.</w:t>
      </w: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3C9FA08E" w:rsidR="007D7208" w:rsidRPr="00736C8A" w:rsidRDefault="007D7208" w:rsidP="00736C8A">
      <w:pPr>
        <w:rPr>
          <w:rFonts w:asciiTheme="minorHAnsi" w:hAnsiTheme="minorHAnsi" w:cstheme="minorHAnsi"/>
        </w:rPr>
      </w:pPr>
      <w:r w:rsidRPr="00736C8A">
        <w:rPr>
          <w:rFonts w:asciiTheme="minorHAnsi" w:hAnsiTheme="minorHAnsi" w:cstheme="minorHAnsi"/>
          <w:b/>
          <w:bCs/>
          <w:u w:val="single"/>
        </w:rPr>
        <w:t>FECHA DE PRESENTIC</w:t>
      </w:r>
      <w:r w:rsidR="009612C1" w:rsidRPr="00736C8A">
        <w:rPr>
          <w:rFonts w:asciiTheme="minorHAnsi" w:hAnsiTheme="minorHAnsi" w:cstheme="minorHAnsi"/>
          <w:b/>
          <w:bCs/>
          <w:u w:val="single"/>
        </w:rPr>
        <w:t>I</w:t>
      </w:r>
      <w:r w:rsidRPr="00736C8A">
        <w:rPr>
          <w:rFonts w:asciiTheme="minorHAnsi" w:hAnsiTheme="minorHAnsi" w:cstheme="minorHAnsi"/>
          <w:b/>
          <w:bCs/>
          <w:u w:val="single"/>
        </w:rPr>
        <w:t>ÓN DE PROPUESTAS</w:t>
      </w:r>
      <w:r w:rsidRPr="00736C8A">
        <w:rPr>
          <w:rFonts w:asciiTheme="minorHAnsi" w:hAnsiTheme="minorHAnsi" w:cstheme="minorHAnsi"/>
          <w:b/>
          <w:bCs/>
        </w:rPr>
        <w:t xml:space="preserve"> </w:t>
      </w:r>
    </w:p>
    <w:p w14:paraId="0156FCC9" w14:textId="028CC876"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w:t>
      </w:r>
      <w:r w:rsidRPr="001F01A5">
        <w:rPr>
          <w:rFonts w:asciiTheme="minorHAnsi" w:hAnsiTheme="minorHAnsi" w:cstheme="minorHAnsi"/>
          <w:b/>
          <w:sz w:val="20"/>
          <w:szCs w:val="20"/>
        </w:rPr>
        <w:t xml:space="preserve">hora 15:00 del día </w:t>
      </w:r>
      <w:r w:rsidR="00501CE6" w:rsidRPr="001F01A5">
        <w:rPr>
          <w:rFonts w:asciiTheme="minorHAnsi" w:hAnsiTheme="minorHAnsi" w:cstheme="minorHAnsi"/>
          <w:b/>
          <w:sz w:val="20"/>
          <w:szCs w:val="20"/>
        </w:rPr>
        <w:t>viernes 1</w:t>
      </w:r>
      <w:r w:rsidR="00287A7C" w:rsidRPr="001F01A5">
        <w:rPr>
          <w:rFonts w:asciiTheme="minorHAnsi" w:hAnsiTheme="minorHAnsi" w:cstheme="minorHAnsi"/>
          <w:b/>
          <w:sz w:val="20"/>
          <w:szCs w:val="20"/>
        </w:rPr>
        <w:t>6</w:t>
      </w:r>
      <w:r w:rsidR="00427182" w:rsidRPr="001F01A5">
        <w:rPr>
          <w:rFonts w:asciiTheme="minorHAnsi" w:hAnsiTheme="minorHAnsi" w:cstheme="minorHAnsi"/>
          <w:b/>
          <w:sz w:val="20"/>
          <w:szCs w:val="20"/>
        </w:rPr>
        <w:t xml:space="preserve"> de </w:t>
      </w:r>
      <w:r w:rsidR="00287A7C" w:rsidRPr="001F01A5">
        <w:rPr>
          <w:rFonts w:asciiTheme="minorHAnsi" w:hAnsiTheme="minorHAnsi" w:cstheme="minorHAnsi"/>
          <w:b/>
          <w:sz w:val="20"/>
          <w:szCs w:val="20"/>
        </w:rPr>
        <w:t xml:space="preserve">junio </w:t>
      </w:r>
      <w:r w:rsidRPr="001F01A5">
        <w:rPr>
          <w:rFonts w:asciiTheme="minorHAnsi" w:hAnsiTheme="minorHAnsi" w:cstheme="minorHAnsi"/>
          <w:b/>
          <w:sz w:val="20"/>
          <w:szCs w:val="20"/>
        </w:rPr>
        <w:t>de 202</w:t>
      </w:r>
      <w:r w:rsidR="00427182" w:rsidRPr="001F01A5">
        <w:rPr>
          <w:rFonts w:asciiTheme="minorHAnsi" w:hAnsiTheme="minorHAnsi" w:cstheme="minorHAnsi"/>
          <w:b/>
          <w:sz w:val="20"/>
          <w:szCs w:val="20"/>
        </w:rPr>
        <w:t>3</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de forma digital mediante correo electrónico o en físico</w:t>
      </w:r>
      <w:r w:rsidR="00287A7C">
        <w:rPr>
          <w:rFonts w:asciiTheme="minorHAnsi" w:hAnsiTheme="minorHAnsi" w:cstheme="minorHAnsi"/>
          <w:sz w:val="20"/>
          <w:szCs w:val="20"/>
        </w:rPr>
        <w:t xml:space="preserve"> en las instalaciones de la Caja de Salud de la Banca privada</w:t>
      </w:r>
      <w:r w:rsidR="00C31C38">
        <w:rPr>
          <w:rFonts w:asciiTheme="minorHAnsi" w:hAnsiTheme="minorHAnsi" w:cstheme="minorHAnsi"/>
          <w:sz w:val="20"/>
          <w:szCs w:val="20"/>
        </w:rPr>
        <w:t>, calle 15 de abril # 432 entre Delgadillo e Isaac Attie</w:t>
      </w:r>
      <w:r w:rsidRPr="00736C8A">
        <w:rPr>
          <w:rFonts w:asciiTheme="minorHAnsi" w:hAnsiTheme="minorHAnsi" w:cstheme="minorHAnsi"/>
          <w:sz w:val="20"/>
          <w:szCs w:val="20"/>
        </w:rPr>
        <w:t xml:space="preserve">: </w:t>
      </w:r>
    </w:p>
    <w:p w14:paraId="012C4A6B" w14:textId="4D948F44" w:rsidR="007D7208" w:rsidRPr="00736C8A" w:rsidRDefault="007D7208" w:rsidP="00FB1FEF">
      <w:pPr>
        <w:pStyle w:val="Prrafodelista"/>
        <w:numPr>
          <w:ilvl w:val="0"/>
          <w:numId w:val="4"/>
        </w:numPr>
        <w:ind w:left="709" w:hanging="425"/>
        <w:jc w:val="both"/>
        <w:rPr>
          <w:rFonts w:asciiTheme="minorHAnsi" w:hAnsiTheme="minorHAnsi" w:cstheme="minorHAnsi"/>
          <w:b/>
          <w:bCs/>
        </w:rPr>
      </w:pPr>
      <w:r w:rsidRPr="00736C8A">
        <w:rPr>
          <w:rFonts w:asciiTheme="minorHAnsi" w:hAnsiTheme="minorHAnsi" w:cstheme="minorHAnsi"/>
        </w:rPr>
        <w:t xml:space="preserve">En caso de que su propuesta sea enviada de forma digital, deberá ser enviada, antes de la fecha límite establecida a los siguientes correos electrónicos: </w:t>
      </w:r>
      <w:r w:rsidR="00622F77">
        <w:rPr>
          <w:rFonts w:asciiTheme="minorHAnsi" w:hAnsiTheme="minorHAnsi" w:cstheme="minorHAnsi"/>
        </w:rPr>
        <w:t>esmeralda.rios@csbp.com.bo</w:t>
      </w:r>
      <w:r w:rsidRPr="00736C8A">
        <w:rPr>
          <w:rFonts w:asciiTheme="minorHAnsi" w:hAnsiTheme="minorHAnsi" w:cstheme="minorHAnsi"/>
        </w:rPr>
        <w:t xml:space="preserve">, indicando como referencia </w:t>
      </w:r>
      <w:r w:rsidRPr="00736C8A">
        <w:rPr>
          <w:rFonts w:asciiTheme="minorHAnsi" w:hAnsiTheme="minorHAnsi" w:cstheme="minorHAnsi"/>
          <w:b/>
          <w:bCs/>
        </w:rPr>
        <w:t>“</w:t>
      </w:r>
      <w:r w:rsidR="00622F77">
        <w:rPr>
          <w:rFonts w:asciiTheme="minorHAnsi" w:hAnsiTheme="minorHAnsi" w:cstheme="minorHAnsi"/>
          <w:b/>
          <w:bCs/>
        </w:rPr>
        <w:t>TJ</w:t>
      </w:r>
      <w:r w:rsidRPr="00736C8A">
        <w:rPr>
          <w:rFonts w:asciiTheme="minorHAnsi" w:hAnsiTheme="minorHAnsi" w:cstheme="minorHAnsi"/>
          <w:b/>
          <w:bCs/>
        </w:rPr>
        <w:t>-CP-</w:t>
      </w:r>
      <w:r w:rsidR="00427182">
        <w:rPr>
          <w:rFonts w:asciiTheme="minorHAnsi" w:hAnsiTheme="minorHAnsi" w:cstheme="minorHAnsi"/>
          <w:b/>
          <w:bCs/>
        </w:rPr>
        <w:t>0</w:t>
      </w:r>
      <w:r w:rsidR="00C31C38">
        <w:rPr>
          <w:rFonts w:asciiTheme="minorHAnsi" w:hAnsiTheme="minorHAnsi" w:cstheme="minorHAnsi"/>
          <w:b/>
          <w:bCs/>
        </w:rPr>
        <w:t>6</w:t>
      </w:r>
      <w:r w:rsidRPr="00736C8A">
        <w:rPr>
          <w:rFonts w:asciiTheme="minorHAnsi" w:hAnsiTheme="minorHAnsi" w:cstheme="minorHAnsi"/>
          <w:b/>
          <w:bCs/>
        </w:rPr>
        <w:t>-202</w:t>
      </w:r>
      <w:r w:rsidR="00427182">
        <w:rPr>
          <w:rFonts w:asciiTheme="minorHAnsi" w:hAnsiTheme="minorHAnsi" w:cstheme="minorHAnsi"/>
          <w:b/>
          <w:bCs/>
        </w:rPr>
        <w:t>3</w:t>
      </w:r>
      <w:r w:rsidRPr="00736C8A">
        <w:rPr>
          <w:rFonts w:asciiTheme="minorHAnsi" w:hAnsiTheme="minorHAnsi" w:cstheme="minorHAnsi"/>
          <w:b/>
          <w:bCs/>
        </w:rPr>
        <w:t xml:space="preserve"> – CONTRATACIÓN DE MÉDICO ESPECIALISTA EXTERNO </w:t>
      </w:r>
      <w:r w:rsidR="00CF15E5">
        <w:rPr>
          <w:rFonts w:asciiTheme="minorHAnsi" w:hAnsiTheme="minorHAnsi" w:cstheme="minorHAnsi"/>
          <w:b/>
          <w:bCs/>
        </w:rPr>
        <w:t xml:space="preserve">POR </w:t>
      </w:r>
      <w:r w:rsidR="00622F77">
        <w:rPr>
          <w:rFonts w:asciiTheme="minorHAnsi" w:hAnsiTheme="minorHAnsi" w:cstheme="minorHAnsi"/>
          <w:b/>
          <w:bCs/>
        </w:rPr>
        <w:t xml:space="preserve">MONTO FIJO </w:t>
      </w:r>
      <w:r w:rsidRPr="00736C8A">
        <w:rPr>
          <w:rFonts w:asciiTheme="minorHAnsi" w:hAnsiTheme="minorHAnsi" w:cstheme="minorHAnsi"/>
          <w:b/>
          <w:bCs/>
        </w:rPr>
        <w:t xml:space="preserve">EN </w:t>
      </w:r>
      <w:r w:rsidR="00622F77">
        <w:rPr>
          <w:rFonts w:asciiTheme="minorHAnsi" w:hAnsiTheme="minorHAnsi" w:cstheme="minorHAnsi"/>
          <w:b/>
          <w:bCs/>
        </w:rPr>
        <w:t xml:space="preserve">LA </w:t>
      </w:r>
      <w:r w:rsidRPr="00736C8A">
        <w:rPr>
          <w:rFonts w:asciiTheme="minorHAnsi" w:hAnsiTheme="minorHAnsi" w:cstheme="minorHAnsi"/>
          <w:b/>
          <w:bCs/>
        </w:rPr>
        <w:t>ESPECIALIDAD DE</w:t>
      </w:r>
      <w:r w:rsidR="00622F77">
        <w:rPr>
          <w:rFonts w:asciiTheme="minorHAnsi" w:hAnsiTheme="minorHAnsi" w:cstheme="minorHAnsi"/>
          <w:b/>
          <w:bCs/>
        </w:rPr>
        <w:t xml:space="preserve"> </w:t>
      </w:r>
      <w:r w:rsidR="00C31C38">
        <w:rPr>
          <w:rFonts w:asciiTheme="minorHAnsi" w:hAnsiTheme="minorHAnsi" w:cstheme="minorHAnsi"/>
          <w:b/>
          <w:bCs/>
        </w:rPr>
        <w:t>IMAGENOLOGIA</w:t>
      </w:r>
      <w:r w:rsidR="008B5B94">
        <w:rPr>
          <w:rFonts w:asciiTheme="minorHAnsi" w:hAnsiTheme="minorHAnsi" w:cstheme="minorHAnsi"/>
          <w:b/>
          <w:bCs/>
        </w:rPr>
        <w:t xml:space="preserve"> </w:t>
      </w:r>
      <w:r w:rsidR="00427182">
        <w:rPr>
          <w:rFonts w:asciiTheme="minorHAnsi" w:hAnsiTheme="minorHAnsi" w:cstheme="minorHAnsi"/>
          <w:b/>
          <w:bCs/>
        </w:rPr>
        <w:t>(</w:t>
      </w:r>
      <w:r w:rsidR="00C31C38">
        <w:rPr>
          <w:rFonts w:asciiTheme="minorHAnsi" w:hAnsiTheme="minorHAnsi" w:cstheme="minorHAnsi"/>
          <w:b/>
          <w:bCs/>
        </w:rPr>
        <w:t>2</w:t>
      </w:r>
      <w:r w:rsidR="00427182">
        <w:rPr>
          <w:rFonts w:asciiTheme="minorHAnsi" w:hAnsiTheme="minorHAnsi" w:cstheme="minorHAnsi"/>
          <w:b/>
          <w:bCs/>
        </w:rPr>
        <w:t xml:space="preserve"> AÑO</w:t>
      </w:r>
      <w:r w:rsidR="00C31C38">
        <w:rPr>
          <w:rFonts w:asciiTheme="minorHAnsi" w:hAnsiTheme="minorHAnsi" w:cstheme="minorHAnsi"/>
          <w:b/>
          <w:bCs/>
        </w:rPr>
        <w:t>S</w:t>
      </w:r>
      <w:r w:rsidR="00427182">
        <w:rPr>
          <w:rFonts w:asciiTheme="minorHAnsi" w:hAnsiTheme="minorHAnsi" w:cstheme="minorHAnsi"/>
          <w:b/>
          <w:bCs/>
        </w:rPr>
        <w:t>)</w:t>
      </w:r>
      <w:r w:rsidRPr="00736C8A">
        <w:rPr>
          <w:rFonts w:asciiTheme="minorHAnsi" w:hAnsiTheme="minorHAnsi" w:cstheme="minorHAnsi"/>
          <w:b/>
          <w:bCs/>
        </w:rPr>
        <w:t xml:space="preserve">”, </w:t>
      </w:r>
      <w:r w:rsidRPr="00736C8A">
        <w:rPr>
          <w:rFonts w:asciiTheme="minorHAnsi" w:hAnsiTheme="minorHAnsi" w:cstheme="minorHAnsi"/>
        </w:rPr>
        <w:t>la misma deberá contener todos los espacios debidamente llenados.</w:t>
      </w:r>
    </w:p>
    <w:p w14:paraId="4D833A05" w14:textId="77777777" w:rsidR="009612C1" w:rsidRPr="00736C8A" w:rsidRDefault="009612C1" w:rsidP="009612C1">
      <w:pPr>
        <w:pStyle w:val="Prrafodelista"/>
        <w:ind w:left="709"/>
        <w:rPr>
          <w:rFonts w:asciiTheme="minorHAnsi" w:hAnsiTheme="minorHAnsi" w:cstheme="minorHAnsi"/>
          <w:b/>
          <w:bCs/>
        </w:rPr>
      </w:pPr>
    </w:p>
    <w:p w14:paraId="1B2FA279" w14:textId="06EA1B9C" w:rsidR="007D7208" w:rsidRPr="00736C8A" w:rsidRDefault="007D7208" w:rsidP="007D7208">
      <w:pPr>
        <w:pStyle w:val="Prrafodelista"/>
        <w:numPr>
          <w:ilvl w:val="0"/>
          <w:numId w:val="2"/>
        </w:numPr>
        <w:jc w:val="both"/>
        <w:rPr>
          <w:rFonts w:asciiTheme="minorHAnsi" w:hAnsiTheme="minorHAnsi" w:cstheme="minorHAnsi"/>
          <w:b/>
          <w:bCs/>
        </w:rPr>
      </w:pPr>
      <w:r w:rsidRPr="00736C8A">
        <w:rPr>
          <w:rFonts w:asciiTheme="minorHAnsi" w:hAnsiTheme="minorHAnsi" w:cstheme="minorHAnsi"/>
        </w:rPr>
        <w:t xml:space="preserve">En caso de presentar su propuesta en forma física, puede entregarla en la siguiente dirección: </w:t>
      </w:r>
      <w:r w:rsidR="00C31C38">
        <w:rPr>
          <w:rFonts w:asciiTheme="minorHAnsi" w:hAnsiTheme="minorHAnsi" w:cstheme="minorHAnsi"/>
        </w:rPr>
        <w:t>(</w:t>
      </w:r>
      <w:r w:rsidRPr="00736C8A">
        <w:rPr>
          <w:rFonts w:asciiTheme="minorHAnsi" w:hAnsiTheme="minorHAnsi" w:cstheme="minorHAnsi"/>
        </w:rPr>
        <w:t xml:space="preserve">Calle </w:t>
      </w:r>
      <w:r w:rsidR="00622F77">
        <w:rPr>
          <w:rFonts w:asciiTheme="minorHAnsi" w:hAnsiTheme="minorHAnsi" w:cstheme="minorHAnsi"/>
        </w:rPr>
        <w:t>15 de abril</w:t>
      </w:r>
      <w:r w:rsidRPr="00736C8A">
        <w:rPr>
          <w:rFonts w:asciiTheme="minorHAnsi" w:hAnsiTheme="minorHAnsi" w:cstheme="minorHAnsi"/>
        </w:rPr>
        <w:t xml:space="preserve"> N° </w:t>
      </w:r>
      <w:r w:rsidR="00622F77">
        <w:rPr>
          <w:rFonts w:asciiTheme="minorHAnsi" w:hAnsiTheme="minorHAnsi" w:cstheme="minorHAnsi"/>
        </w:rPr>
        <w:t>432 entre Delgadillo e Isaac Attie</w:t>
      </w:r>
      <w:r w:rsidRPr="00736C8A">
        <w:rPr>
          <w:rFonts w:asciiTheme="minorHAnsi" w:hAnsiTheme="minorHAnsi" w:cstheme="minorHAnsi"/>
        </w:rPr>
        <w:t xml:space="preserve">), en sobre cerrado, debidamente rotulado especificando la referencia de la siguiente manera: </w:t>
      </w:r>
      <w:r w:rsidRPr="00736C8A">
        <w:rPr>
          <w:rFonts w:asciiTheme="minorHAnsi" w:hAnsiTheme="minorHAnsi" w:cstheme="minorHAnsi"/>
          <w:b/>
          <w:bCs/>
        </w:rPr>
        <w:t>“</w:t>
      </w:r>
      <w:r w:rsidR="00622F77">
        <w:rPr>
          <w:rFonts w:asciiTheme="minorHAnsi" w:hAnsiTheme="minorHAnsi" w:cstheme="minorHAnsi"/>
          <w:b/>
          <w:bCs/>
        </w:rPr>
        <w:t>TJ</w:t>
      </w:r>
      <w:r w:rsidRPr="00736C8A">
        <w:rPr>
          <w:rFonts w:asciiTheme="minorHAnsi" w:hAnsiTheme="minorHAnsi" w:cstheme="minorHAnsi"/>
          <w:b/>
          <w:bCs/>
        </w:rPr>
        <w:t>-CP-</w:t>
      </w:r>
      <w:r w:rsidR="00427182">
        <w:rPr>
          <w:rFonts w:asciiTheme="minorHAnsi" w:hAnsiTheme="minorHAnsi" w:cstheme="minorHAnsi"/>
          <w:b/>
          <w:bCs/>
        </w:rPr>
        <w:t>0</w:t>
      </w:r>
      <w:r w:rsidR="00C31C38">
        <w:rPr>
          <w:rFonts w:asciiTheme="minorHAnsi" w:hAnsiTheme="minorHAnsi" w:cstheme="minorHAnsi"/>
          <w:b/>
          <w:bCs/>
        </w:rPr>
        <w:t>6</w:t>
      </w:r>
      <w:r w:rsidRPr="00736C8A">
        <w:rPr>
          <w:rFonts w:asciiTheme="minorHAnsi" w:hAnsiTheme="minorHAnsi" w:cstheme="minorHAnsi"/>
          <w:b/>
          <w:bCs/>
        </w:rPr>
        <w:t>-202</w:t>
      </w:r>
      <w:r w:rsidR="00427182">
        <w:rPr>
          <w:rFonts w:asciiTheme="minorHAnsi" w:hAnsiTheme="minorHAnsi" w:cstheme="minorHAnsi"/>
          <w:b/>
          <w:bCs/>
        </w:rPr>
        <w:t>3</w:t>
      </w:r>
      <w:r w:rsidRPr="00736C8A">
        <w:rPr>
          <w:rFonts w:asciiTheme="minorHAnsi" w:hAnsiTheme="minorHAnsi" w:cstheme="minorHAnsi"/>
          <w:b/>
          <w:bCs/>
        </w:rPr>
        <w:t xml:space="preserve"> – CONTRATACIÓN DE MÉDICO ESPECIALISTA EXTERNO </w:t>
      </w:r>
      <w:r w:rsidR="00CF15E5">
        <w:rPr>
          <w:rFonts w:asciiTheme="minorHAnsi" w:hAnsiTheme="minorHAnsi" w:cstheme="minorHAnsi"/>
          <w:b/>
          <w:bCs/>
        </w:rPr>
        <w:t xml:space="preserve">POR </w:t>
      </w:r>
      <w:r w:rsidR="00622F77">
        <w:rPr>
          <w:rFonts w:asciiTheme="minorHAnsi" w:hAnsiTheme="minorHAnsi" w:cstheme="minorHAnsi"/>
          <w:b/>
          <w:bCs/>
        </w:rPr>
        <w:t>MONTO FIJO</w:t>
      </w:r>
      <w:r w:rsidRPr="00736C8A">
        <w:rPr>
          <w:rFonts w:asciiTheme="minorHAnsi" w:hAnsiTheme="minorHAnsi" w:cstheme="minorHAnsi"/>
          <w:b/>
          <w:bCs/>
        </w:rPr>
        <w:t xml:space="preserve"> EN</w:t>
      </w:r>
      <w:r w:rsidR="00622F77">
        <w:rPr>
          <w:rFonts w:asciiTheme="minorHAnsi" w:hAnsiTheme="minorHAnsi" w:cstheme="minorHAnsi"/>
          <w:b/>
          <w:bCs/>
        </w:rPr>
        <w:t xml:space="preserve"> LA</w:t>
      </w:r>
      <w:r w:rsidRPr="00736C8A">
        <w:rPr>
          <w:rFonts w:asciiTheme="minorHAnsi" w:hAnsiTheme="minorHAnsi" w:cstheme="minorHAnsi"/>
          <w:b/>
          <w:bCs/>
        </w:rPr>
        <w:t xml:space="preserve"> ESPECIALIDAD DE </w:t>
      </w:r>
      <w:r w:rsidR="00C31C38">
        <w:rPr>
          <w:rFonts w:asciiTheme="minorHAnsi" w:hAnsiTheme="minorHAnsi" w:cstheme="minorHAnsi"/>
          <w:b/>
          <w:bCs/>
        </w:rPr>
        <w:t>IMAGENOLOGÍA</w:t>
      </w:r>
      <w:r w:rsidR="00622F77">
        <w:rPr>
          <w:rFonts w:asciiTheme="minorHAnsi" w:hAnsiTheme="minorHAnsi" w:cstheme="minorHAnsi"/>
          <w:b/>
          <w:bCs/>
        </w:rPr>
        <w:t xml:space="preserve"> </w:t>
      </w:r>
      <w:r w:rsidR="00427182">
        <w:rPr>
          <w:rFonts w:asciiTheme="minorHAnsi" w:hAnsiTheme="minorHAnsi" w:cstheme="minorHAnsi"/>
          <w:b/>
          <w:bCs/>
        </w:rPr>
        <w:t>(</w:t>
      </w:r>
      <w:r w:rsidR="00C31C38">
        <w:rPr>
          <w:rFonts w:asciiTheme="minorHAnsi" w:hAnsiTheme="minorHAnsi" w:cstheme="minorHAnsi"/>
          <w:b/>
          <w:bCs/>
        </w:rPr>
        <w:t>2</w:t>
      </w:r>
      <w:r w:rsidR="00427182">
        <w:rPr>
          <w:rFonts w:asciiTheme="minorHAnsi" w:hAnsiTheme="minorHAnsi" w:cstheme="minorHAnsi"/>
          <w:b/>
          <w:bCs/>
        </w:rPr>
        <w:t xml:space="preserve"> AÑO</w:t>
      </w:r>
      <w:r w:rsidR="00C31C38">
        <w:rPr>
          <w:rFonts w:asciiTheme="minorHAnsi" w:hAnsiTheme="minorHAnsi" w:cstheme="minorHAnsi"/>
          <w:b/>
          <w:bCs/>
        </w:rPr>
        <w:t>S</w:t>
      </w:r>
      <w:r w:rsidR="00427182">
        <w:rPr>
          <w:rFonts w:asciiTheme="minorHAnsi" w:hAnsiTheme="minorHAnsi" w:cstheme="minorHAnsi"/>
          <w:b/>
          <w:bCs/>
        </w:rPr>
        <w:t>)</w:t>
      </w:r>
      <w:r w:rsidRPr="00736C8A">
        <w:rPr>
          <w:rFonts w:asciiTheme="minorHAnsi" w:hAnsiTheme="minorHAnsi" w:cstheme="minorHAnsi"/>
          <w:b/>
          <w:bCs/>
        </w:rPr>
        <w:t>”.</w:t>
      </w:r>
    </w:p>
    <w:p w14:paraId="13D15923" w14:textId="77777777" w:rsidR="003C58AF" w:rsidRPr="00736C8A" w:rsidRDefault="003C58AF">
      <w:pPr>
        <w:pStyle w:val="Prrafodelista"/>
        <w:ind w:left="426"/>
        <w:rPr>
          <w:rFonts w:asciiTheme="minorHAnsi" w:hAnsiTheme="minorHAnsi" w:cstheme="minorHAnsi"/>
        </w:rPr>
      </w:pPr>
    </w:p>
    <w:p w14:paraId="615555CD" w14:textId="7B79AB67" w:rsidR="003C58AF" w:rsidRPr="00736C8A" w:rsidRDefault="00E325C3" w:rsidP="009612C1">
      <w:pPr>
        <w:pStyle w:val="Prrafodelista"/>
        <w:numPr>
          <w:ilvl w:val="0"/>
          <w:numId w:val="3"/>
        </w:numPr>
        <w:jc w:val="both"/>
        <w:rPr>
          <w:rFonts w:asciiTheme="minorHAnsi" w:hAnsiTheme="minorHAnsi" w:cstheme="minorHAnsi"/>
          <w:b/>
          <w:u w:val="single"/>
        </w:rPr>
      </w:pPr>
      <w:r w:rsidRPr="00736C8A">
        <w:rPr>
          <w:rFonts w:asciiTheme="minorHAnsi" w:hAnsiTheme="minorHAnsi" w:cstheme="minorHAnsi"/>
          <w:b/>
          <w:u w:val="single"/>
        </w:rPr>
        <w:t>OBJETO:</w:t>
      </w:r>
    </w:p>
    <w:p w14:paraId="3BDC7F31" w14:textId="76C9A37F" w:rsidR="009612C1" w:rsidRPr="00736C8A" w:rsidRDefault="009612C1" w:rsidP="009612C1">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w:t>
      </w:r>
      <w:r w:rsidR="00622F77">
        <w:rPr>
          <w:rFonts w:asciiTheme="minorHAnsi" w:hAnsiTheme="minorHAnsi" w:cstheme="minorHAnsi"/>
          <w:sz w:val="20"/>
          <w:szCs w:val="20"/>
        </w:rPr>
        <w:t>Tarija</w:t>
      </w:r>
      <w:r w:rsidRPr="00736C8A">
        <w:rPr>
          <w:rFonts w:asciiTheme="minorHAnsi" w:hAnsiTheme="minorHAnsi" w:cstheme="minorHAnsi"/>
          <w:sz w:val="20"/>
          <w:szCs w:val="20"/>
        </w:rPr>
        <w:t xml:space="preserve">, mediante la contratación de </w:t>
      </w:r>
      <w:r w:rsidR="00764F7E">
        <w:rPr>
          <w:rFonts w:asciiTheme="minorHAnsi" w:hAnsiTheme="minorHAnsi" w:cstheme="minorHAnsi"/>
          <w:sz w:val="20"/>
          <w:szCs w:val="20"/>
        </w:rPr>
        <w:t>un Profesional</w:t>
      </w:r>
      <w:r w:rsidRPr="00764F7E">
        <w:rPr>
          <w:rFonts w:asciiTheme="minorHAnsi" w:hAnsiTheme="minorHAnsi" w:cstheme="minorHAnsi"/>
          <w:sz w:val="20"/>
          <w:szCs w:val="20"/>
        </w:rPr>
        <w:t xml:space="preserve"> </w:t>
      </w:r>
      <w:r w:rsidRPr="00736C8A">
        <w:rPr>
          <w:rFonts w:asciiTheme="minorHAnsi" w:hAnsiTheme="minorHAnsi" w:cstheme="minorHAnsi"/>
          <w:sz w:val="20"/>
          <w:szCs w:val="20"/>
        </w:rPr>
        <w:t xml:space="preserve">en salud, por tal motivo se requiere lo siguiente: </w:t>
      </w:r>
    </w:p>
    <w:tbl>
      <w:tblPr>
        <w:tblStyle w:val="Tablaconcuadrcula"/>
        <w:tblW w:w="0" w:type="auto"/>
        <w:jc w:val="center"/>
        <w:tblLook w:val="04A0" w:firstRow="1" w:lastRow="0" w:firstColumn="1" w:lastColumn="0" w:noHBand="0" w:noVBand="1"/>
      </w:tblPr>
      <w:tblGrid>
        <w:gridCol w:w="1019"/>
        <w:gridCol w:w="4102"/>
        <w:gridCol w:w="1538"/>
      </w:tblGrid>
      <w:tr w:rsidR="009612C1" w:rsidRPr="00736C8A" w14:paraId="3EB32C3A" w14:textId="77777777" w:rsidTr="00622F77">
        <w:trPr>
          <w:trHeight w:val="651"/>
          <w:jc w:val="center"/>
        </w:trPr>
        <w:tc>
          <w:tcPr>
            <w:tcW w:w="1019" w:type="dxa"/>
            <w:shd w:val="clear" w:color="auto" w:fill="2E74B5" w:themeFill="accent1" w:themeFillShade="BF"/>
            <w:vAlign w:val="center"/>
          </w:tcPr>
          <w:p w14:paraId="15084655"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ITEM</w:t>
            </w:r>
          </w:p>
        </w:tc>
        <w:tc>
          <w:tcPr>
            <w:tcW w:w="4102" w:type="dxa"/>
            <w:shd w:val="clear" w:color="auto" w:fill="2E74B5" w:themeFill="accent1" w:themeFillShade="BF"/>
            <w:vAlign w:val="center"/>
          </w:tcPr>
          <w:p w14:paraId="797EE1F3"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DESCRIPCION</w:t>
            </w:r>
          </w:p>
        </w:tc>
        <w:tc>
          <w:tcPr>
            <w:tcW w:w="1538" w:type="dxa"/>
            <w:shd w:val="clear" w:color="auto" w:fill="2E74B5" w:themeFill="accent1" w:themeFillShade="BF"/>
            <w:vAlign w:val="center"/>
          </w:tcPr>
          <w:p w14:paraId="13AF1487" w14:textId="68F43FF2"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CANTIDAD</w:t>
            </w:r>
            <w:r w:rsidR="00622F77">
              <w:rPr>
                <w:rFonts w:asciiTheme="minorHAnsi" w:hAnsiTheme="minorHAnsi" w:cstheme="minorHAnsi"/>
                <w:bCs/>
                <w:color w:val="FFFFFF" w:themeColor="background1"/>
              </w:rPr>
              <w:t xml:space="preserve"> (MESES)</w:t>
            </w:r>
          </w:p>
        </w:tc>
      </w:tr>
      <w:tr w:rsidR="009612C1" w:rsidRPr="00736C8A" w14:paraId="4850453B" w14:textId="77777777" w:rsidTr="00622F77">
        <w:trPr>
          <w:trHeight w:val="651"/>
          <w:jc w:val="center"/>
        </w:trPr>
        <w:tc>
          <w:tcPr>
            <w:tcW w:w="1019" w:type="dxa"/>
            <w:vAlign w:val="center"/>
          </w:tcPr>
          <w:p w14:paraId="7AB474D9" w14:textId="77777777" w:rsidR="009612C1" w:rsidRPr="00736C8A" w:rsidRDefault="009612C1" w:rsidP="00C4235A">
            <w:pPr>
              <w:pStyle w:val="Prrafodelista"/>
              <w:spacing w:after="120"/>
              <w:ind w:left="0"/>
              <w:contextualSpacing w:val="0"/>
              <w:jc w:val="center"/>
              <w:rPr>
                <w:rFonts w:asciiTheme="minorHAnsi" w:hAnsiTheme="minorHAnsi" w:cstheme="minorHAnsi"/>
                <w:bCs/>
              </w:rPr>
            </w:pPr>
            <w:r w:rsidRPr="00736C8A">
              <w:rPr>
                <w:rFonts w:asciiTheme="minorHAnsi" w:hAnsiTheme="minorHAnsi" w:cstheme="minorHAnsi"/>
                <w:bCs/>
              </w:rPr>
              <w:t>1</w:t>
            </w:r>
          </w:p>
        </w:tc>
        <w:tc>
          <w:tcPr>
            <w:tcW w:w="4102" w:type="dxa"/>
            <w:vAlign w:val="center"/>
          </w:tcPr>
          <w:p w14:paraId="77F3A97B" w14:textId="1CC9F356" w:rsidR="009612C1" w:rsidRPr="00736C8A" w:rsidRDefault="00622F77" w:rsidP="00C4235A">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SERVICIO MÉDICO DE</w:t>
            </w:r>
            <w:r w:rsidR="00C31C38">
              <w:rPr>
                <w:rFonts w:asciiTheme="minorHAnsi" w:hAnsiTheme="minorHAnsi" w:cstheme="minorHAnsi"/>
                <w:bCs/>
              </w:rPr>
              <w:t xml:space="preserve"> IMAGENÓLOGO POR MONTO FIJO MENSUAL</w:t>
            </w:r>
          </w:p>
        </w:tc>
        <w:tc>
          <w:tcPr>
            <w:tcW w:w="1538" w:type="dxa"/>
            <w:vAlign w:val="center"/>
          </w:tcPr>
          <w:p w14:paraId="59B9CF3D" w14:textId="593A2FD3" w:rsidR="009612C1" w:rsidRPr="00736C8A" w:rsidRDefault="00C31C38" w:rsidP="00C4235A">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24</w:t>
            </w:r>
          </w:p>
        </w:tc>
      </w:tr>
    </w:tbl>
    <w:p w14:paraId="3251009A" w14:textId="77777777" w:rsidR="006B5A13" w:rsidRDefault="009612C1"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DOCUMENTOS A PRESENTAR</w:t>
      </w:r>
    </w:p>
    <w:p w14:paraId="26E3C294"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Carta de postulación</w:t>
      </w:r>
    </w:p>
    <w:p w14:paraId="3D507BD1" w14:textId="563DF6EC"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 xml:space="preserve">Hoja de vida </w:t>
      </w:r>
    </w:p>
    <w:p w14:paraId="7A3487DA" w14:textId="28F1F20E"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título Académico y en Provisión Nacional del (la) Profesional y de matrícula profesional.</w:t>
      </w:r>
    </w:p>
    <w:p w14:paraId="71C72737" w14:textId="25A1158B"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lastRenderedPageBreak/>
        <w:t>Fotocopia simple del certificado de especialidad</w:t>
      </w:r>
      <w:r w:rsidR="00EF7085">
        <w:rPr>
          <w:rFonts w:asciiTheme="minorHAnsi" w:hAnsiTheme="minorHAnsi" w:cstheme="minorHAnsi"/>
          <w:sz w:val="20"/>
          <w:szCs w:val="20"/>
        </w:rPr>
        <w:t xml:space="preserve"> de </w:t>
      </w:r>
      <w:r w:rsidR="001F01A5">
        <w:rPr>
          <w:rFonts w:asciiTheme="minorHAnsi" w:hAnsiTheme="minorHAnsi" w:cstheme="minorHAnsi"/>
          <w:sz w:val="20"/>
          <w:szCs w:val="20"/>
        </w:rPr>
        <w:t>imagenología</w:t>
      </w:r>
      <w:r w:rsidRPr="006B5A13">
        <w:rPr>
          <w:rFonts w:asciiTheme="minorHAnsi" w:hAnsiTheme="minorHAnsi" w:cstheme="minorHAnsi"/>
          <w:sz w:val="20"/>
          <w:szCs w:val="20"/>
        </w:rPr>
        <w:t>.</w:t>
      </w:r>
    </w:p>
    <w:p w14:paraId="35F63B08"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del carnet de identidad.</w:t>
      </w:r>
    </w:p>
    <w:p w14:paraId="6EE45E3A" w14:textId="77777777" w:rsidR="006B5A13"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 NIT (deseable).</w:t>
      </w:r>
    </w:p>
    <w:p w14:paraId="2DB3AABE" w14:textId="04102CCD" w:rsidR="006B5A13" w:rsidRPr="0045689E"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22F77">
        <w:rPr>
          <w:rFonts w:asciiTheme="minorHAnsi" w:hAnsiTheme="minorHAnsi" w:cstheme="minorHAnsi"/>
          <w:b/>
          <w:bCs/>
          <w:sz w:val="20"/>
          <w:szCs w:val="20"/>
        </w:rPr>
        <w:t>Propuesta Técnica:</w:t>
      </w:r>
      <w:r w:rsidRPr="0045689E">
        <w:rPr>
          <w:rFonts w:asciiTheme="minorHAnsi" w:hAnsiTheme="minorHAnsi" w:cstheme="minorHAnsi"/>
          <w:sz w:val="20"/>
          <w:szCs w:val="20"/>
        </w:rPr>
        <w:t xml:space="preserve"> El proponente debe presentar el formulario de “PROPUESTA TECNICA” (Anexo 1) manifestando expresamente las condiciones de su propuesta con referencia a cada requerimiento, debidamente firmado</w:t>
      </w:r>
      <w:r w:rsidR="00622F77">
        <w:rPr>
          <w:rFonts w:asciiTheme="minorHAnsi" w:hAnsiTheme="minorHAnsi" w:cstheme="minorHAnsi"/>
          <w:sz w:val="20"/>
          <w:szCs w:val="20"/>
        </w:rPr>
        <w:t>.</w:t>
      </w:r>
    </w:p>
    <w:p w14:paraId="70B3EEE4" w14:textId="7AEE9414" w:rsidR="009612C1"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22F77">
        <w:rPr>
          <w:rFonts w:asciiTheme="minorHAnsi" w:hAnsiTheme="minorHAnsi" w:cstheme="minorHAnsi"/>
          <w:b/>
          <w:bCs/>
          <w:sz w:val="20"/>
          <w:szCs w:val="20"/>
        </w:rPr>
        <w:t>Propuesta económica:</w:t>
      </w:r>
      <w:r w:rsidRPr="006B5A13">
        <w:rPr>
          <w:rFonts w:asciiTheme="minorHAnsi" w:hAnsiTheme="minorHAnsi" w:cstheme="minorHAnsi"/>
          <w:sz w:val="20"/>
          <w:szCs w:val="20"/>
        </w:rPr>
        <w:t xml:space="preserve"> La propuesta económica debe ser presentada en el formulario “PROPUESTA ECONOMICA” (Anexo 2). La oferta presentada debe estar en moneda nacional (bolivianos) y deberá incluir los costos</w:t>
      </w:r>
      <w:r w:rsidR="00E66A58" w:rsidRPr="006B5A13">
        <w:rPr>
          <w:rFonts w:asciiTheme="minorHAnsi" w:hAnsiTheme="minorHAnsi" w:cstheme="minorHAnsi"/>
          <w:sz w:val="20"/>
          <w:szCs w:val="20"/>
        </w:rPr>
        <w:t xml:space="preserve"> adicionales</w:t>
      </w:r>
      <w:r w:rsidRPr="006B5A13">
        <w:rPr>
          <w:rFonts w:asciiTheme="minorHAnsi" w:hAnsiTheme="minorHAnsi" w:cstheme="minorHAnsi"/>
          <w:sz w:val="20"/>
          <w:szCs w:val="20"/>
        </w:rPr>
        <w:t>, la CSBP no reconocerá pagos adicionales que no estén incluidos en sus propuestas.</w:t>
      </w:r>
    </w:p>
    <w:p w14:paraId="3CFC7E44" w14:textId="4C83E71F" w:rsidR="009612C1" w:rsidRPr="006B5A13" w:rsidRDefault="009612C1" w:rsidP="006B5A13">
      <w:pPr>
        <w:pStyle w:val="Prrafodelista"/>
        <w:numPr>
          <w:ilvl w:val="0"/>
          <w:numId w:val="3"/>
        </w:numPr>
        <w:jc w:val="both"/>
        <w:rPr>
          <w:rFonts w:asciiTheme="minorHAnsi" w:hAnsiTheme="minorHAnsi" w:cstheme="minorHAnsi"/>
        </w:rPr>
      </w:pPr>
      <w:r w:rsidRPr="006B5A13">
        <w:rPr>
          <w:rFonts w:asciiTheme="minorHAnsi" w:hAnsiTheme="minorHAnsi" w:cstheme="minorHAnsi"/>
          <w:b/>
          <w:u w:val="single"/>
        </w:rPr>
        <w:t>METODOS DE EVALUACION:</w:t>
      </w:r>
      <w:r w:rsidRPr="006B5A13">
        <w:rPr>
          <w:rFonts w:asciiTheme="minorHAnsi" w:hAnsiTheme="minorHAnsi" w:cstheme="minorHAnsi"/>
        </w:rPr>
        <w:t xml:space="preserve">  Se evaluará la propuesta con el menor precio.</w:t>
      </w:r>
    </w:p>
    <w:p w14:paraId="3D84D21E" w14:textId="77777777" w:rsidR="009612C1" w:rsidRPr="00736C8A" w:rsidRDefault="009612C1" w:rsidP="009612C1">
      <w:pPr>
        <w:rPr>
          <w:rFonts w:asciiTheme="minorHAnsi" w:hAnsiTheme="minorHAnsi" w:cstheme="minorHAnsi"/>
        </w:rPr>
      </w:pPr>
    </w:p>
    <w:p w14:paraId="2B7D9374" w14:textId="77760948" w:rsidR="009612C1"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56C76">
      <w:pPr>
        <w:pStyle w:val="Prrafodelista"/>
        <w:spacing w:after="120"/>
        <w:jc w:val="both"/>
        <w:rPr>
          <w:rFonts w:asciiTheme="minorHAnsi" w:hAnsiTheme="minorHAnsi" w:cstheme="minorHAnsi"/>
          <w:b/>
          <w:u w:val="single"/>
        </w:rPr>
      </w:pPr>
    </w:p>
    <w:p w14:paraId="6060037C" w14:textId="2748C99F" w:rsidR="00C31C38" w:rsidRPr="00C31C38" w:rsidRDefault="009612C1" w:rsidP="00C31C38">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 xml:space="preserve">Evaluación Técnica: </w:t>
      </w:r>
      <w:r w:rsidRPr="00B56C76">
        <w:rPr>
          <w:rFonts w:asciiTheme="minorHAnsi" w:hAnsiTheme="minorHAnsi"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6FCD27DF" w14:textId="77777777" w:rsidR="00C31C38" w:rsidRPr="00C31C38" w:rsidRDefault="00C31C38" w:rsidP="00C31C38">
      <w:pPr>
        <w:pStyle w:val="Prrafodelista"/>
        <w:spacing w:after="120"/>
        <w:jc w:val="both"/>
        <w:rPr>
          <w:rFonts w:asciiTheme="minorHAnsi" w:hAnsiTheme="minorHAnsi" w:cstheme="minorHAnsi"/>
          <w:b/>
          <w:u w:val="single"/>
        </w:rPr>
      </w:pPr>
    </w:p>
    <w:p w14:paraId="1AE2D5EC" w14:textId="415A5608" w:rsidR="009612C1" w:rsidRPr="006B5A13" w:rsidRDefault="009612C1" w:rsidP="006B5A13">
      <w:pPr>
        <w:pStyle w:val="Prrafodelista"/>
        <w:numPr>
          <w:ilvl w:val="0"/>
          <w:numId w:val="3"/>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77777777" w:rsidR="006B5A13" w:rsidRDefault="009612C1" w:rsidP="00FB1FEF">
      <w:pPr>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6B5A13">
      <w:pPr>
        <w:pStyle w:val="Prrafodelista"/>
        <w:numPr>
          <w:ilvl w:val="0"/>
          <w:numId w:val="3"/>
        </w:numPr>
        <w:rPr>
          <w:rFonts w:asciiTheme="minorHAnsi" w:hAnsiTheme="minorHAnsi" w:cstheme="minorHAnsi"/>
        </w:rPr>
      </w:pPr>
      <w:r w:rsidRPr="006B5A13">
        <w:rPr>
          <w:rFonts w:asciiTheme="minorHAnsi" w:hAnsiTheme="minorHAnsi" w:cstheme="minorHAnsi"/>
          <w:b/>
          <w:bCs/>
          <w:u w:val="single"/>
        </w:rPr>
        <w:t>PLAZO DE CONTRATO</w:t>
      </w:r>
    </w:p>
    <w:p w14:paraId="1AF10BAC" w14:textId="67735031" w:rsidR="007C4F02" w:rsidRPr="00736C8A" w:rsidRDefault="007C4F02" w:rsidP="006B5A13">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El contrato tendrá un plazo de </w:t>
      </w:r>
      <w:r w:rsidR="00C31C38">
        <w:rPr>
          <w:rFonts w:asciiTheme="minorHAnsi" w:hAnsiTheme="minorHAnsi" w:cstheme="minorHAnsi"/>
          <w:sz w:val="20"/>
          <w:szCs w:val="20"/>
        </w:rPr>
        <w:t>Dos</w:t>
      </w:r>
      <w:r w:rsidRPr="00736C8A">
        <w:rPr>
          <w:rFonts w:asciiTheme="minorHAnsi" w:hAnsiTheme="minorHAnsi" w:cstheme="minorHAnsi"/>
          <w:sz w:val="20"/>
          <w:szCs w:val="20"/>
        </w:rPr>
        <w:t xml:space="preserve"> (</w:t>
      </w:r>
      <w:r w:rsidR="00C31C38">
        <w:rPr>
          <w:rFonts w:asciiTheme="minorHAnsi" w:hAnsiTheme="minorHAnsi" w:cstheme="minorHAnsi"/>
          <w:sz w:val="20"/>
          <w:szCs w:val="20"/>
        </w:rPr>
        <w:t>2</w:t>
      </w:r>
      <w:r w:rsidRPr="00736C8A">
        <w:rPr>
          <w:rFonts w:asciiTheme="minorHAnsi" w:hAnsiTheme="minorHAnsi" w:cstheme="minorHAnsi"/>
          <w:sz w:val="20"/>
          <w:szCs w:val="20"/>
        </w:rPr>
        <w:t>) año</w:t>
      </w:r>
      <w:r w:rsidR="00C31C38">
        <w:rPr>
          <w:rFonts w:asciiTheme="minorHAnsi" w:hAnsiTheme="minorHAnsi" w:cstheme="minorHAnsi"/>
          <w:sz w:val="20"/>
          <w:szCs w:val="20"/>
        </w:rPr>
        <w:t>s</w:t>
      </w:r>
      <w:r w:rsidRPr="00736C8A">
        <w:rPr>
          <w:rFonts w:asciiTheme="minorHAnsi" w:hAnsiTheme="minorHAnsi" w:cstheme="minorHAnsi"/>
          <w:sz w:val="20"/>
          <w:szCs w:val="20"/>
        </w:rPr>
        <w:t>.</w:t>
      </w:r>
    </w:p>
    <w:p w14:paraId="3EF641D4" w14:textId="6384D1F7"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 xml:space="preserve">El ganador del proceso, para la firma del contrato, deberá presentar: </w:t>
      </w:r>
    </w:p>
    <w:p w14:paraId="543EA87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Fotocopia de Cédula de Identidad.</w:t>
      </w:r>
    </w:p>
    <w:p w14:paraId="02D215A2" w14:textId="77777777" w:rsidR="007C4F02" w:rsidRPr="00736C8A" w:rsidRDefault="007C4F02" w:rsidP="003A5DD6">
      <w:pPr>
        <w:pStyle w:val="Textoindependiente"/>
        <w:jc w:val="both"/>
        <w:rPr>
          <w:rFonts w:asciiTheme="minorHAnsi" w:hAnsiTheme="minorHAnsi" w:cstheme="minorHAnsi"/>
          <w:b/>
          <w:bCs/>
          <w:sz w:val="20"/>
          <w:szCs w:val="20"/>
          <w:u w:val="single"/>
        </w:rPr>
      </w:pPr>
      <w:r w:rsidRPr="00736C8A">
        <w:rPr>
          <w:rFonts w:asciiTheme="minorHAnsi" w:hAnsiTheme="minorHAnsi" w:cstheme="minorHAnsi"/>
          <w:sz w:val="20"/>
          <w:szCs w:val="20"/>
        </w:rPr>
        <w:t>Documentación original y respaldos con el propósito de verificar la autenticidad de la documentación presentada.</w:t>
      </w:r>
    </w:p>
    <w:p w14:paraId="2D4B479D" w14:textId="3C5DE359"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3C0720B6" w14:textId="735500E0" w:rsidR="007C4F02" w:rsidRPr="00736C8A" w:rsidRDefault="007C4F02" w:rsidP="007C4F02">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t xml:space="preserve">El proponente podrá efectuar Cualquier consulta, llamando al teléfono </w:t>
      </w:r>
      <w:r w:rsidR="006C0DF3">
        <w:rPr>
          <w:rFonts w:asciiTheme="minorHAnsi" w:hAnsiTheme="minorHAnsi" w:cs="Arial"/>
        </w:rPr>
        <w:t>66-45562</w:t>
      </w:r>
      <w:r w:rsidR="006C0DF3">
        <w:t xml:space="preserve"> </w:t>
      </w:r>
      <w:r w:rsidR="006C0DF3" w:rsidRPr="00F51142">
        <w:rPr>
          <w:rFonts w:asciiTheme="minorHAnsi" w:hAnsiTheme="minorHAnsi" w:cs="Arial"/>
        </w:rPr>
        <w:t>int.</w:t>
      </w:r>
      <w:r w:rsidR="006C0DF3">
        <w:rPr>
          <w:rFonts w:asciiTheme="minorHAnsi" w:hAnsiTheme="minorHAnsi" w:cs="Arial"/>
        </w:rPr>
        <w:t xml:space="preserve"> 8103 – 8113 Dr. David Laura C</w:t>
      </w:r>
      <w:r w:rsidR="00C31C38">
        <w:rPr>
          <w:rFonts w:asciiTheme="minorHAnsi" w:hAnsiTheme="minorHAnsi" w:cs="Arial"/>
        </w:rPr>
        <w:t>alliconde</w:t>
      </w:r>
      <w:r w:rsidR="006C0DF3">
        <w:rPr>
          <w:rFonts w:asciiTheme="minorHAnsi" w:hAnsiTheme="minorHAnsi" w:cs="Arial"/>
        </w:rPr>
        <w:t xml:space="preserve"> </w:t>
      </w:r>
      <w:r w:rsidR="00C31C38">
        <w:rPr>
          <w:rFonts w:asciiTheme="minorHAnsi" w:hAnsiTheme="minorHAnsi" w:cs="Arial"/>
        </w:rPr>
        <w:t xml:space="preserve">ó </w:t>
      </w:r>
      <w:r w:rsidRPr="00736C8A">
        <w:rPr>
          <w:rFonts w:asciiTheme="minorHAnsi" w:hAnsiTheme="minorHAnsi" w:cstheme="minorHAnsi"/>
          <w:sz w:val="20"/>
          <w:szCs w:val="20"/>
        </w:rPr>
        <w:t xml:space="preserve">Lic. </w:t>
      </w:r>
      <w:r w:rsidR="006C0DF3">
        <w:rPr>
          <w:rFonts w:asciiTheme="minorHAnsi" w:hAnsiTheme="minorHAnsi" w:cstheme="minorHAnsi"/>
          <w:sz w:val="20"/>
          <w:szCs w:val="20"/>
        </w:rPr>
        <w:t>Esmeralda Ríos L</w:t>
      </w:r>
      <w:r w:rsidR="00C31C38">
        <w:rPr>
          <w:rFonts w:asciiTheme="minorHAnsi" w:hAnsiTheme="minorHAnsi" w:cstheme="minorHAnsi"/>
          <w:sz w:val="20"/>
          <w:szCs w:val="20"/>
        </w:rPr>
        <w:t>eyton.</w:t>
      </w:r>
    </w:p>
    <w:p w14:paraId="1F81B985" w14:textId="77777777" w:rsidR="003C58AF" w:rsidRPr="00736C8A" w:rsidRDefault="003C58AF">
      <w:pPr>
        <w:rPr>
          <w:rFonts w:asciiTheme="minorHAnsi" w:hAnsiTheme="minorHAnsi" w:cstheme="minorHAnsi"/>
          <w:b/>
          <w:bCs/>
        </w:rPr>
      </w:pPr>
    </w:p>
    <w:p w14:paraId="4EB6E806" w14:textId="77777777" w:rsidR="003C58AF" w:rsidRDefault="003C58AF"/>
    <w:p w14:paraId="59F01DAC" w14:textId="16C30046" w:rsidR="003C58AF" w:rsidRDefault="003C58AF"/>
    <w:p w14:paraId="51EE4A28" w14:textId="77777777" w:rsidR="00F9476F" w:rsidRDefault="00F9476F"/>
    <w:bookmarkEnd w:id="2"/>
    <w:p w14:paraId="6A02714A" w14:textId="7AC12428" w:rsidR="006B5A13" w:rsidRDefault="006B5A13">
      <w:pPr>
        <w:spacing w:after="160" w:line="259" w:lineRule="auto"/>
        <w:rPr>
          <w:rFonts w:asciiTheme="minorHAnsi" w:hAnsiTheme="minorHAnsi" w:cstheme="minorHAnsi"/>
          <w:b/>
          <w:sz w:val="22"/>
          <w:szCs w:val="22"/>
        </w:rPr>
      </w:pPr>
    </w:p>
    <w:p w14:paraId="36DB6961" w14:textId="77777777"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3C58AF" w14:paraId="44C22895" w14:textId="77777777">
        <w:trPr>
          <w:trHeight w:val="287"/>
        </w:trPr>
        <w:tc>
          <w:tcPr>
            <w:tcW w:w="2207" w:type="dxa"/>
            <w:tcBorders>
              <w:top w:val="single" w:sz="4" w:space="0" w:color="auto"/>
              <w:left w:val="single" w:sz="4" w:space="0" w:color="auto"/>
              <w:bottom w:val="nil"/>
              <w:right w:val="nil"/>
            </w:tcBorders>
            <w:shd w:val="clear" w:color="auto" w:fill="auto"/>
            <w:noWrap/>
            <w:vAlign w:val="center"/>
          </w:tcPr>
          <w:p w14:paraId="1A666DC8" w14:textId="77777777" w:rsidR="003C58AF" w:rsidRDefault="003C58A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68E4654"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7B2CF8F3" w14:textId="69D6DA2C" w:rsidR="003C58AF" w:rsidRDefault="006C0DF3">
            <w:pPr>
              <w:jc w:val="center"/>
              <w:rPr>
                <w:rFonts w:asciiTheme="minorHAnsi" w:hAnsiTheme="minorHAnsi" w:cstheme="minorHAnsi"/>
                <w:b/>
                <w:bCs/>
                <w:color w:val="FF0000"/>
                <w:sz w:val="22"/>
                <w:szCs w:val="22"/>
                <w:lang w:val="es-BO" w:eastAsia="es-BO"/>
              </w:rPr>
            </w:pPr>
            <w:r w:rsidRPr="006C0DF3">
              <w:rPr>
                <w:rFonts w:asciiTheme="minorHAnsi" w:hAnsiTheme="minorHAnsi" w:cstheme="minorHAnsi"/>
                <w:b/>
                <w:bCs/>
                <w:sz w:val="22"/>
                <w:szCs w:val="22"/>
                <w:lang w:val="es-BO" w:eastAsia="es-BO"/>
              </w:rPr>
              <w:t>TJ</w:t>
            </w:r>
            <w:r w:rsidR="00E325C3" w:rsidRPr="006C0DF3">
              <w:rPr>
                <w:rFonts w:asciiTheme="minorHAnsi" w:hAnsiTheme="minorHAnsi" w:cstheme="minorHAnsi"/>
                <w:b/>
                <w:bCs/>
                <w:sz w:val="22"/>
                <w:szCs w:val="22"/>
                <w:lang w:val="es-BO" w:eastAsia="es-BO"/>
              </w:rPr>
              <w:t>-CP-0</w:t>
            </w:r>
            <w:r w:rsidR="00C31C38">
              <w:rPr>
                <w:rFonts w:asciiTheme="minorHAnsi" w:hAnsiTheme="minorHAnsi" w:cstheme="minorHAnsi"/>
                <w:b/>
                <w:bCs/>
                <w:sz w:val="22"/>
                <w:szCs w:val="22"/>
                <w:lang w:val="es-BO" w:eastAsia="es-BO"/>
              </w:rPr>
              <w:t>6</w:t>
            </w:r>
            <w:r w:rsidR="00E325C3" w:rsidRPr="006C0DF3">
              <w:rPr>
                <w:rFonts w:asciiTheme="minorHAnsi" w:hAnsiTheme="minorHAnsi" w:cstheme="minorHAnsi"/>
                <w:b/>
                <w:bCs/>
                <w:sz w:val="22"/>
                <w:szCs w:val="22"/>
                <w:lang w:val="es-BO" w:eastAsia="es-BO"/>
              </w:rPr>
              <w:t>-202</w:t>
            </w:r>
            <w:r w:rsidR="00427182" w:rsidRPr="006C0DF3">
              <w:rPr>
                <w:rFonts w:asciiTheme="minorHAnsi" w:hAnsiTheme="minorHAnsi" w:cstheme="minorHAnsi"/>
                <w:b/>
                <w:bCs/>
                <w:sz w:val="22"/>
                <w:szCs w:val="22"/>
                <w:lang w:val="es-BO" w:eastAsia="es-BO"/>
              </w:rPr>
              <w:t>3</w:t>
            </w:r>
          </w:p>
        </w:tc>
        <w:tc>
          <w:tcPr>
            <w:tcW w:w="816" w:type="dxa"/>
            <w:tcBorders>
              <w:top w:val="single" w:sz="4" w:space="0" w:color="auto"/>
              <w:left w:val="nil"/>
              <w:bottom w:val="nil"/>
              <w:right w:val="single" w:sz="4" w:space="0" w:color="auto"/>
            </w:tcBorders>
            <w:shd w:val="clear" w:color="auto" w:fill="auto"/>
            <w:noWrap/>
            <w:vAlign w:val="center"/>
          </w:tcPr>
          <w:p w14:paraId="07578CD3"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22952F21" w14:textId="77777777">
        <w:trPr>
          <w:trHeight w:val="94"/>
        </w:trPr>
        <w:tc>
          <w:tcPr>
            <w:tcW w:w="2207" w:type="dxa"/>
            <w:tcBorders>
              <w:top w:val="nil"/>
              <w:left w:val="single" w:sz="4" w:space="0" w:color="auto"/>
              <w:bottom w:val="nil"/>
              <w:right w:val="nil"/>
            </w:tcBorders>
            <w:shd w:val="clear" w:color="auto" w:fill="auto"/>
            <w:noWrap/>
            <w:vAlign w:val="bottom"/>
          </w:tcPr>
          <w:p w14:paraId="679BC33A"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5D9D85E0"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7F25BB3D"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58CFD55" w14:textId="77777777" w:rsidR="003C58AF" w:rsidRDefault="003C58A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CDF8E8D" w14:textId="77777777" w:rsidR="003C58AF" w:rsidRDefault="003C58A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76CADE8" w14:textId="77777777" w:rsidR="003C58AF" w:rsidRDefault="003C58A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7F5892B1" w14:textId="77777777" w:rsidR="003C58AF" w:rsidRDefault="003C58A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4008258"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4FAAACD4" w14:textId="77777777">
        <w:trPr>
          <w:trHeight w:val="243"/>
        </w:trPr>
        <w:tc>
          <w:tcPr>
            <w:tcW w:w="2207" w:type="dxa"/>
            <w:tcBorders>
              <w:top w:val="nil"/>
              <w:left w:val="single" w:sz="4" w:space="0" w:color="auto"/>
              <w:bottom w:val="nil"/>
              <w:right w:val="nil"/>
            </w:tcBorders>
            <w:shd w:val="clear" w:color="auto" w:fill="auto"/>
            <w:noWrap/>
            <w:vAlign w:val="bottom"/>
          </w:tcPr>
          <w:p w14:paraId="503DD190"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7393" w14:textId="3148F11A" w:rsidR="003C58AF" w:rsidRDefault="006C0DF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Tarija</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967CEAE" w14:textId="5BFE4E67" w:rsidR="003C58AF" w:rsidRDefault="00C31C38">
            <w:pPr>
              <w:jc w:val="center"/>
              <w:rPr>
                <w:rFonts w:asciiTheme="minorHAnsi" w:hAnsiTheme="minorHAnsi" w:cstheme="minorHAnsi"/>
                <w:b/>
                <w:bCs/>
                <w:color w:val="FF0000"/>
                <w:sz w:val="22"/>
                <w:szCs w:val="22"/>
                <w:lang w:val="es-BO" w:eastAsia="es-BO"/>
              </w:rPr>
            </w:pPr>
            <w:r>
              <w:rPr>
                <w:rFonts w:asciiTheme="minorHAnsi" w:hAnsiTheme="minorHAnsi" w:cstheme="minorHAnsi"/>
                <w:b/>
                <w:bCs/>
                <w:sz w:val="22"/>
                <w:szCs w:val="22"/>
                <w:lang w:val="es-BO" w:eastAsia="es-BO"/>
              </w:rPr>
              <w:t xml:space="preserve">Junio </w:t>
            </w:r>
            <w:r w:rsidR="00427182" w:rsidRPr="006C0DF3">
              <w:rPr>
                <w:rFonts w:asciiTheme="minorHAnsi" w:hAnsiTheme="minorHAnsi" w:cstheme="minorHAnsi"/>
                <w:b/>
                <w:bCs/>
                <w:sz w:val="22"/>
                <w:szCs w:val="22"/>
                <w:lang w:val="es-BO" w:eastAsia="es-BO"/>
              </w:rPr>
              <w:t>2023</w:t>
            </w:r>
          </w:p>
        </w:tc>
        <w:tc>
          <w:tcPr>
            <w:tcW w:w="1916" w:type="dxa"/>
            <w:tcBorders>
              <w:top w:val="nil"/>
              <w:left w:val="nil"/>
              <w:bottom w:val="nil"/>
              <w:right w:val="nil"/>
            </w:tcBorders>
            <w:shd w:val="clear" w:color="auto" w:fill="auto"/>
            <w:noWrap/>
            <w:vAlign w:val="bottom"/>
          </w:tcPr>
          <w:p w14:paraId="0E70C1DB" w14:textId="77777777" w:rsidR="003C58AF" w:rsidRDefault="003C58A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16C99D77"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780D9BF7" w14:textId="77777777">
        <w:trPr>
          <w:trHeight w:val="94"/>
        </w:trPr>
        <w:tc>
          <w:tcPr>
            <w:tcW w:w="2207" w:type="dxa"/>
            <w:tcBorders>
              <w:top w:val="nil"/>
              <w:left w:val="single" w:sz="4" w:space="0" w:color="auto"/>
              <w:bottom w:val="nil"/>
              <w:right w:val="nil"/>
            </w:tcBorders>
            <w:shd w:val="clear" w:color="auto" w:fill="auto"/>
            <w:noWrap/>
            <w:vAlign w:val="bottom"/>
          </w:tcPr>
          <w:p w14:paraId="61B52F9C"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7EF05167"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46FE58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C5A232"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3FEC2172"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0CBDE9D" w14:textId="77777777" w:rsidR="003C58AF" w:rsidRDefault="003C58A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082822D3" w14:textId="77777777" w:rsidR="003C58AF" w:rsidRDefault="003C58A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6CCC0D0"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107B224E" w14:textId="77777777">
        <w:trPr>
          <w:trHeight w:val="243"/>
        </w:trPr>
        <w:tc>
          <w:tcPr>
            <w:tcW w:w="2207" w:type="dxa"/>
            <w:tcBorders>
              <w:top w:val="nil"/>
              <w:left w:val="single" w:sz="4" w:space="0" w:color="auto"/>
              <w:bottom w:val="nil"/>
              <w:right w:val="nil"/>
            </w:tcBorders>
            <w:shd w:val="clear" w:color="auto" w:fill="auto"/>
            <w:noWrap/>
            <w:vAlign w:val="center"/>
          </w:tcPr>
          <w:p w14:paraId="3D25399C" w14:textId="11108A0D"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EMPRESA COTIZANTE </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PROVEEDOR</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581FD848" w14:textId="77777777" w:rsidR="003C58AF" w:rsidRDefault="00E325C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58B92E5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34179F"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4AC72B13" w14:textId="77777777">
        <w:trPr>
          <w:trHeight w:val="243"/>
        </w:trPr>
        <w:tc>
          <w:tcPr>
            <w:tcW w:w="2207" w:type="dxa"/>
            <w:tcBorders>
              <w:top w:val="nil"/>
              <w:left w:val="single" w:sz="4" w:space="0" w:color="auto"/>
              <w:bottom w:val="nil"/>
              <w:right w:val="nil"/>
            </w:tcBorders>
            <w:shd w:val="clear" w:color="auto" w:fill="auto"/>
            <w:noWrap/>
            <w:vAlign w:val="bottom"/>
          </w:tcPr>
          <w:p w14:paraId="5EDFC142"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4905E049"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17A2C2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6FCD9FD"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D43A87C"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57A37FB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67E4F4"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09D75A25" w14:textId="77777777">
        <w:trPr>
          <w:trHeight w:val="243"/>
        </w:trPr>
        <w:tc>
          <w:tcPr>
            <w:tcW w:w="2207" w:type="dxa"/>
            <w:tcBorders>
              <w:top w:val="nil"/>
              <w:left w:val="single" w:sz="4" w:space="0" w:color="auto"/>
              <w:bottom w:val="single" w:sz="4" w:space="0" w:color="auto"/>
              <w:right w:val="nil"/>
            </w:tcBorders>
            <w:shd w:val="clear" w:color="auto" w:fill="auto"/>
            <w:noWrap/>
            <w:vAlign w:val="bottom"/>
          </w:tcPr>
          <w:p w14:paraId="55CC47DA"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18ED48C5"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620D677C"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3747E98C"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5CD7701B"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4FF4AA41"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344F69" w14:textId="77777777" w:rsidR="003C58AF" w:rsidRDefault="00E325C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05BF9FB3" w14:textId="6EDB7F7C" w:rsidR="003C58AF" w:rsidRDefault="00C84027" w:rsidP="00C84027">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r w:rsidRPr="00C4235A">
        <w:rPr>
          <w:rFonts w:asciiTheme="minorHAnsi" w:hAnsiTheme="minorHAnsi" w:cstheme="minorHAnsi"/>
          <w:b/>
          <w:sz w:val="22"/>
          <w:szCs w:val="22"/>
        </w:rPr>
        <w:t xml:space="preserve">CONTRATACIÓN DE MÉDICO ESPECIALISTA EXTERNO </w:t>
      </w:r>
      <w:r w:rsidR="00035C57">
        <w:rPr>
          <w:rFonts w:asciiTheme="minorHAnsi" w:hAnsiTheme="minorHAnsi" w:cstheme="minorHAnsi"/>
          <w:b/>
          <w:sz w:val="22"/>
          <w:szCs w:val="22"/>
        </w:rPr>
        <w:t xml:space="preserve">POR </w:t>
      </w:r>
      <w:r w:rsidR="006C0DF3">
        <w:rPr>
          <w:rFonts w:asciiTheme="minorHAnsi" w:hAnsiTheme="minorHAnsi" w:cstheme="minorHAnsi"/>
          <w:b/>
          <w:sz w:val="22"/>
          <w:szCs w:val="22"/>
        </w:rPr>
        <w:t>MONTO FIJO</w:t>
      </w:r>
      <w:r w:rsidRPr="00C4235A">
        <w:rPr>
          <w:rFonts w:asciiTheme="minorHAnsi" w:hAnsiTheme="minorHAnsi" w:cstheme="minorHAnsi"/>
          <w:b/>
          <w:sz w:val="22"/>
          <w:szCs w:val="22"/>
        </w:rPr>
        <w:t xml:space="preserve"> EN </w:t>
      </w:r>
      <w:r w:rsidR="006C0DF3">
        <w:rPr>
          <w:rFonts w:asciiTheme="minorHAnsi" w:hAnsiTheme="minorHAnsi" w:cstheme="minorHAnsi"/>
          <w:b/>
          <w:sz w:val="22"/>
          <w:szCs w:val="22"/>
        </w:rPr>
        <w:t xml:space="preserve">LA </w:t>
      </w:r>
      <w:r w:rsidRPr="00C4235A">
        <w:rPr>
          <w:rFonts w:asciiTheme="minorHAnsi" w:hAnsiTheme="minorHAnsi" w:cstheme="minorHAnsi"/>
          <w:b/>
          <w:sz w:val="22"/>
          <w:szCs w:val="22"/>
        </w:rPr>
        <w:t>ESPECIALIDAD DE</w:t>
      </w:r>
      <w:r w:rsidR="006C0DF3">
        <w:rPr>
          <w:rFonts w:asciiTheme="minorHAnsi" w:hAnsiTheme="minorHAnsi" w:cstheme="minorHAnsi"/>
          <w:b/>
          <w:sz w:val="22"/>
          <w:szCs w:val="22"/>
        </w:rPr>
        <w:t xml:space="preserve"> </w:t>
      </w:r>
      <w:r w:rsidR="00C31C38">
        <w:rPr>
          <w:rFonts w:asciiTheme="minorHAnsi" w:hAnsiTheme="minorHAnsi" w:cstheme="minorHAnsi"/>
          <w:b/>
          <w:sz w:val="22"/>
          <w:szCs w:val="22"/>
        </w:rPr>
        <w:t>IMAGENOLOG</w:t>
      </w:r>
      <w:r w:rsidR="001F01A5">
        <w:rPr>
          <w:rFonts w:asciiTheme="minorHAnsi" w:hAnsiTheme="minorHAnsi" w:cstheme="minorHAnsi"/>
          <w:b/>
          <w:sz w:val="22"/>
          <w:szCs w:val="22"/>
        </w:rPr>
        <w:t>Í</w:t>
      </w:r>
      <w:r w:rsidR="00C31C38">
        <w:rPr>
          <w:rFonts w:asciiTheme="minorHAnsi" w:hAnsiTheme="minorHAnsi" w:cstheme="minorHAnsi"/>
          <w:b/>
          <w:sz w:val="22"/>
          <w:szCs w:val="22"/>
        </w:rPr>
        <w:t xml:space="preserve">A </w:t>
      </w:r>
      <w:r w:rsidR="00427182">
        <w:rPr>
          <w:rFonts w:asciiTheme="minorHAnsi" w:hAnsiTheme="minorHAnsi" w:cstheme="minorHAnsi"/>
          <w:b/>
          <w:sz w:val="22"/>
          <w:szCs w:val="22"/>
        </w:rPr>
        <w:t>(</w:t>
      </w:r>
      <w:r w:rsidR="00C31C38">
        <w:rPr>
          <w:rFonts w:asciiTheme="minorHAnsi" w:hAnsiTheme="minorHAnsi" w:cstheme="minorHAnsi"/>
          <w:b/>
          <w:sz w:val="22"/>
          <w:szCs w:val="22"/>
        </w:rPr>
        <w:t>2</w:t>
      </w:r>
      <w:r w:rsidR="00427182">
        <w:rPr>
          <w:rFonts w:asciiTheme="minorHAnsi" w:hAnsiTheme="minorHAnsi" w:cstheme="minorHAnsi"/>
          <w:b/>
          <w:sz w:val="22"/>
          <w:szCs w:val="22"/>
        </w:rPr>
        <w:t xml:space="preserve"> AÑO</w:t>
      </w:r>
      <w:r w:rsidR="00C31C38">
        <w:rPr>
          <w:rFonts w:asciiTheme="minorHAnsi" w:hAnsiTheme="minorHAnsi" w:cstheme="minorHAnsi"/>
          <w:b/>
          <w:sz w:val="22"/>
          <w:szCs w:val="22"/>
        </w:rPr>
        <w:t>S</w:t>
      </w:r>
      <w:r w:rsidR="00427182">
        <w:rPr>
          <w:rFonts w:asciiTheme="minorHAnsi" w:hAnsiTheme="minorHAnsi" w:cstheme="minorHAnsi"/>
          <w:b/>
          <w:sz w:val="22"/>
          <w:szCs w:val="22"/>
        </w:rPr>
        <w:t>)</w:t>
      </w:r>
    </w:p>
    <w:p w14:paraId="235E46F5" w14:textId="77777777" w:rsidR="003C58AF" w:rsidRDefault="00E325C3">
      <w:pPr>
        <w:shd w:val="clear" w:color="auto" w:fill="FFFFFF"/>
        <w:jc w:val="both"/>
        <w:rPr>
          <w:rFonts w:asciiTheme="minorHAnsi" w:hAnsiTheme="minorHAnsi" w:cstheme="minorHAnsi"/>
          <w:b/>
          <w:sz w:val="22"/>
          <w:szCs w:val="22"/>
        </w:rPr>
      </w:pPr>
      <w:r>
        <w:rPr>
          <w:rFonts w:asciiTheme="minorHAnsi" w:hAnsiTheme="minorHAnsi" w:cstheme="minorHAnsi"/>
          <w:b/>
          <w:sz w:val="22"/>
          <w:szCs w:val="22"/>
        </w:rPr>
        <w:t>INSTRUCTIVO DE LLENADO</w:t>
      </w:r>
    </w:p>
    <w:p w14:paraId="72D4EFEE" w14:textId="30D601C6" w:rsidR="003C58AF" w:rsidRPr="005935D5" w:rsidRDefault="00E325C3">
      <w:pPr>
        <w:shd w:val="clear" w:color="auto" w:fill="FFFFFF"/>
        <w:jc w:val="both"/>
        <w:rPr>
          <w:rFonts w:asciiTheme="minorHAnsi" w:hAnsiTheme="minorHAnsi" w:cstheme="minorHAnsi"/>
          <w:b/>
          <w:sz w:val="22"/>
          <w:szCs w:val="22"/>
        </w:rPr>
      </w:pPr>
      <w:r w:rsidRPr="005935D5">
        <w:rPr>
          <w:rFonts w:asciiTheme="minorHAnsi" w:hAnsiTheme="minorHAnsi" w:cstheme="minorHAnsi"/>
          <w:bCs/>
          <w:sz w:val="22"/>
          <w:szCs w:val="22"/>
        </w:rPr>
        <w:t>El proponente deberá detallar en la columna</w:t>
      </w:r>
      <w:r w:rsidR="005935D5" w:rsidRPr="005935D5">
        <w:rPr>
          <w:rFonts w:asciiTheme="minorHAnsi" w:hAnsiTheme="minorHAnsi" w:cstheme="minorHAnsi"/>
          <w:bCs/>
          <w:sz w:val="22"/>
          <w:szCs w:val="22"/>
        </w:rPr>
        <w:t xml:space="preserve"> OFRECIDO las características de los diferentes ítems</w:t>
      </w:r>
      <w:r w:rsidR="005935D5">
        <w:rPr>
          <w:rFonts w:asciiTheme="minorHAnsi" w:hAnsiTheme="minorHAnsi" w:cstheme="minorHAnsi"/>
          <w:bCs/>
          <w:sz w:val="22"/>
          <w:szCs w:val="22"/>
        </w:rPr>
        <w:t>.</w:t>
      </w:r>
    </w:p>
    <w:p w14:paraId="6E056FE0" w14:textId="5C957A23" w:rsidR="003C58AF" w:rsidRDefault="003C58AF">
      <w:pPr>
        <w:shd w:val="clear" w:color="auto" w:fill="FFFFFF"/>
        <w:jc w:val="both"/>
        <w:rPr>
          <w:rFonts w:asciiTheme="minorHAnsi" w:hAnsiTheme="minorHAnsi" w:cstheme="minorHAnsi"/>
          <w:b/>
          <w:sz w:val="22"/>
          <w:szCs w:val="22"/>
        </w:rPr>
      </w:pPr>
    </w:p>
    <w:tbl>
      <w:tblPr>
        <w:tblW w:w="10627" w:type="dxa"/>
        <w:tblCellMar>
          <w:left w:w="70" w:type="dxa"/>
          <w:right w:w="70" w:type="dxa"/>
        </w:tblCellMar>
        <w:tblLook w:val="04A0" w:firstRow="1" w:lastRow="0" w:firstColumn="1" w:lastColumn="0" w:noHBand="0" w:noVBand="1"/>
      </w:tblPr>
      <w:tblGrid>
        <w:gridCol w:w="700"/>
        <w:gridCol w:w="5560"/>
        <w:gridCol w:w="2666"/>
        <w:gridCol w:w="1701"/>
      </w:tblGrid>
      <w:tr w:rsidR="00427182" w:rsidRPr="00427182" w14:paraId="7D18F012" w14:textId="77777777" w:rsidTr="00752399">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BC63F30" w14:textId="77777777" w:rsidR="00427182" w:rsidRPr="00427182" w:rsidRDefault="00427182" w:rsidP="00427182">
            <w:pPr>
              <w:jc w:val="center"/>
              <w:rPr>
                <w:rFonts w:ascii="Calibri" w:hAnsi="Calibri" w:cs="Calibri"/>
                <w:b/>
                <w:bCs/>
                <w:lang w:val="es-BO" w:eastAsia="es-BO"/>
              </w:rPr>
            </w:pPr>
            <w:r w:rsidRPr="00427182">
              <w:rPr>
                <w:rFonts w:ascii="Calibri" w:hAnsi="Calibri" w:cs="Calibri"/>
                <w:b/>
                <w:bCs/>
                <w:lang w:val="es-BO" w:eastAsia="es-BO"/>
              </w:rPr>
              <w:t>N°</w:t>
            </w:r>
          </w:p>
        </w:tc>
        <w:tc>
          <w:tcPr>
            <w:tcW w:w="556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F72F613"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CARACTERÍSTICAS SOLICITADAS</w:t>
            </w:r>
          </w:p>
        </w:tc>
        <w:tc>
          <w:tcPr>
            <w:tcW w:w="266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856DE04" w14:textId="77777777" w:rsidR="00427182" w:rsidRPr="00427182" w:rsidRDefault="00427182" w:rsidP="00427182">
            <w:pPr>
              <w:jc w:val="center"/>
              <w:rPr>
                <w:rFonts w:ascii="Calibri" w:hAnsi="Calibri" w:cs="Calibri"/>
                <w:b/>
                <w:bCs/>
                <w:u w:val="single"/>
                <w:lang w:val="es-BO" w:eastAsia="es-BO"/>
              </w:rPr>
            </w:pPr>
            <w:r w:rsidRPr="00427182">
              <w:rPr>
                <w:rFonts w:ascii="Calibri" w:hAnsi="Calibri" w:cs="Calibri"/>
                <w:b/>
                <w:bCs/>
                <w:u w:val="single"/>
                <w:lang w:val="es-BO" w:eastAsia="es-BO"/>
              </w:rPr>
              <w:t>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7901240"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OBSERVACIONES</w:t>
            </w:r>
          </w:p>
        </w:tc>
      </w:tr>
      <w:tr w:rsidR="00427182" w:rsidRPr="00427182" w14:paraId="771CF211" w14:textId="77777777" w:rsidTr="00752399">
        <w:trPr>
          <w:trHeight w:val="147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40BEE60A" w14:textId="77777777" w:rsidR="00427182" w:rsidRPr="00427182" w:rsidRDefault="00427182" w:rsidP="00427182">
            <w:pPr>
              <w:rPr>
                <w:rFonts w:ascii="Calibri" w:hAnsi="Calibri" w:cs="Calibri"/>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768BDF14" w14:textId="77777777" w:rsidR="00427182" w:rsidRPr="00427182" w:rsidRDefault="00427182" w:rsidP="00427182">
            <w:pPr>
              <w:rPr>
                <w:rFonts w:ascii="Calibri" w:hAnsi="Calibri" w:cs="Calibri"/>
                <w:b/>
                <w:bCs/>
                <w:color w:val="000000"/>
                <w:lang w:val="es-BO" w:eastAsia="es-BO"/>
              </w:rPr>
            </w:pPr>
          </w:p>
        </w:tc>
        <w:tc>
          <w:tcPr>
            <w:tcW w:w="2666" w:type="dxa"/>
            <w:tcBorders>
              <w:top w:val="nil"/>
              <w:left w:val="nil"/>
              <w:bottom w:val="nil"/>
              <w:right w:val="single" w:sz="4" w:space="0" w:color="auto"/>
            </w:tcBorders>
            <w:shd w:val="clear" w:color="auto" w:fill="BFBFBF" w:themeFill="background1" w:themeFillShade="BF"/>
            <w:vAlign w:val="center"/>
            <w:hideMark/>
          </w:tcPr>
          <w:p w14:paraId="6EF9ED1C"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(El proponente debe Manifestar expresamente las condiciones de su propuesta con referencia a cada requerimiento)</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50A4C47" w14:textId="77777777" w:rsidR="00427182" w:rsidRPr="00427182" w:rsidRDefault="00427182" w:rsidP="00427182">
            <w:pPr>
              <w:rPr>
                <w:rFonts w:ascii="Calibri" w:hAnsi="Calibri" w:cs="Calibri"/>
                <w:b/>
                <w:bCs/>
                <w:color w:val="000000"/>
                <w:lang w:val="es-BO" w:eastAsia="es-BO"/>
              </w:rPr>
            </w:pPr>
          </w:p>
        </w:tc>
      </w:tr>
      <w:tr w:rsidR="00427182" w:rsidRPr="00427182" w14:paraId="43EA49C9" w14:textId="77777777" w:rsidTr="00752399">
        <w:trPr>
          <w:trHeight w:val="31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7F71CF"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w:t>
            </w:r>
          </w:p>
        </w:tc>
        <w:tc>
          <w:tcPr>
            <w:tcW w:w="556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03DE0F3" w14:textId="77777777" w:rsidR="00427182" w:rsidRPr="005E1EC9" w:rsidRDefault="00427182" w:rsidP="00427182">
            <w:pPr>
              <w:jc w:val="both"/>
              <w:rPr>
                <w:rFonts w:asciiTheme="minorHAnsi" w:hAnsiTheme="minorHAnsi" w:cstheme="minorHAnsi"/>
                <w:b/>
                <w:bCs/>
                <w:lang w:val="es-BO" w:eastAsia="es-BO"/>
              </w:rPr>
            </w:pPr>
            <w:r w:rsidRPr="005E1EC9">
              <w:rPr>
                <w:rFonts w:asciiTheme="minorHAnsi" w:hAnsiTheme="minorHAnsi" w:cstheme="minorHAnsi"/>
                <w:b/>
                <w:bCs/>
                <w:lang w:eastAsia="es-BO"/>
              </w:rPr>
              <w:t>LUGAR DE SERVICIO</w:t>
            </w:r>
          </w:p>
        </w:tc>
        <w:tc>
          <w:tcPr>
            <w:tcW w:w="2666" w:type="dxa"/>
            <w:vMerge w:val="restart"/>
            <w:tcBorders>
              <w:top w:val="single" w:sz="4" w:space="0" w:color="auto"/>
              <w:left w:val="nil"/>
              <w:bottom w:val="single" w:sz="4" w:space="0" w:color="auto"/>
              <w:right w:val="single" w:sz="4" w:space="0" w:color="auto"/>
            </w:tcBorders>
            <w:shd w:val="clear" w:color="auto" w:fill="auto"/>
            <w:vAlign w:val="center"/>
            <w:hideMark/>
          </w:tcPr>
          <w:p w14:paraId="50EBA072" w14:textId="3536D41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770AE7" w14:textId="33FAD029" w:rsidR="00427182" w:rsidRPr="00427182" w:rsidRDefault="00427182" w:rsidP="00427182">
            <w:pPr>
              <w:jc w:val="center"/>
              <w:rPr>
                <w:rFonts w:ascii="Calibri" w:hAnsi="Calibri" w:cs="Calibri"/>
                <w:sz w:val="18"/>
                <w:szCs w:val="18"/>
                <w:lang w:val="es-BO" w:eastAsia="es-BO"/>
              </w:rPr>
            </w:pPr>
          </w:p>
        </w:tc>
      </w:tr>
      <w:tr w:rsidR="006C0DF3" w:rsidRPr="00427182" w14:paraId="33E9CCA3" w14:textId="77777777" w:rsidTr="00B135F2">
        <w:trPr>
          <w:trHeight w:val="51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0E1D8641" w14:textId="77777777" w:rsidR="006C0DF3" w:rsidRPr="00427182" w:rsidRDefault="006C0DF3" w:rsidP="006C0DF3">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1DB4241D" w14:textId="2A042D39" w:rsidR="006C0DF3" w:rsidRPr="005E1EC9" w:rsidRDefault="005E1EC9" w:rsidP="006C0DF3">
            <w:pPr>
              <w:rPr>
                <w:rFonts w:asciiTheme="minorHAnsi" w:hAnsiTheme="minorHAnsi" w:cstheme="minorHAnsi"/>
                <w:color w:val="000000"/>
                <w:lang w:val="es-BO" w:eastAsia="es-BO"/>
              </w:rPr>
            </w:pPr>
            <w:r w:rsidRPr="005E1EC9">
              <w:rPr>
                <w:rFonts w:asciiTheme="minorHAnsi" w:hAnsiTheme="minorHAnsi" w:cstheme="minorHAnsi"/>
                <w:color w:val="000000"/>
              </w:rPr>
              <w:t>Lugar de servicio: Policonsultorio                                                                                                                                      La atención se realizará a los pacientes que requieran ESTUDIO DE IMAGENES EN ECOGRAFIA CON EL USO DE NUESTRO equipo ECOGRAFO. Para la atención de tres horas día por dos días semana.</w:t>
            </w:r>
          </w:p>
        </w:tc>
        <w:tc>
          <w:tcPr>
            <w:tcW w:w="2666" w:type="dxa"/>
            <w:vMerge/>
            <w:tcBorders>
              <w:top w:val="single" w:sz="4" w:space="0" w:color="auto"/>
              <w:left w:val="nil"/>
              <w:bottom w:val="single" w:sz="4" w:space="0" w:color="auto"/>
              <w:right w:val="single" w:sz="4" w:space="0" w:color="auto"/>
            </w:tcBorders>
            <w:vAlign w:val="center"/>
            <w:hideMark/>
          </w:tcPr>
          <w:p w14:paraId="22DA1E5D" w14:textId="77777777" w:rsidR="006C0DF3" w:rsidRPr="00427182" w:rsidRDefault="006C0DF3" w:rsidP="006C0DF3">
            <w:pPr>
              <w:rPr>
                <w:rFonts w:ascii="Calibri" w:hAnsi="Calibri" w:cs="Calibri"/>
                <w:sz w:val="18"/>
                <w:szCs w:val="18"/>
                <w:lang w:val="es-BO" w:eastAsia="es-BO"/>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24CBA79C" w14:textId="77777777" w:rsidR="006C0DF3" w:rsidRPr="00427182" w:rsidRDefault="006C0DF3" w:rsidP="006C0DF3">
            <w:pPr>
              <w:rPr>
                <w:rFonts w:ascii="Calibri" w:hAnsi="Calibri" w:cs="Calibri"/>
                <w:sz w:val="18"/>
                <w:szCs w:val="18"/>
                <w:lang w:val="es-BO" w:eastAsia="es-BO"/>
              </w:rPr>
            </w:pPr>
          </w:p>
        </w:tc>
      </w:tr>
      <w:tr w:rsidR="006C0DF3" w:rsidRPr="00427182" w14:paraId="0EDCDE59" w14:textId="77777777" w:rsidTr="00B135F2">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B5C4F33" w14:textId="77777777" w:rsidR="006C0DF3" w:rsidRPr="00427182" w:rsidRDefault="006C0DF3" w:rsidP="006C0DF3">
            <w:pPr>
              <w:jc w:val="center"/>
              <w:rPr>
                <w:rFonts w:ascii="Calibri" w:hAnsi="Calibri" w:cs="Calibri"/>
                <w:i/>
                <w:iCs/>
                <w:color w:val="000000"/>
                <w:lang w:val="es-BO" w:eastAsia="es-BO"/>
              </w:rPr>
            </w:pPr>
            <w:r w:rsidRPr="00427182">
              <w:rPr>
                <w:rFonts w:ascii="Calibri" w:hAnsi="Calibri" w:cs="Calibri"/>
                <w:i/>
                <w:iCs/>
                <w:color w:val="000000"/>
                <w:lang w:eastAsia="es-BO"/>
              </w:rPr>
              <w:t>2.</w:t>
            </w:r>
          </w:p>
        </w:tc>
        <w:tc>
          <w:tcPr>
            <w:tcW w:w="5560" w:type="dxa"/>
            <w:tcBorders>
              <w:top w:val="nil"/>
              <w:left w:val="nil"/>
              <w:bottom w:val="single" w:sz="4" w:space="0" w:color="auto"/>
              <w:right w:val="single" w:sz="4" w:space="0" w:color="auto"/>
            </w:tcBorders>
            <w:shd w:val="clear" w:color="auto" w:fill="auto"/>
            <w:vAlign w:val="center"/>
          </w:tcPr>
          <w:p w14:paraId="0F572408" w14:textId="0C3EA9E6" w:rsidR="006C0DF3" w:rsidRPr="005E1EC9" w:rsidRDefault="005E1EC9" w:rsidP="006C0DF3">
            <w:pPr>
              <w:jc w:val="both"/>
              <w:rPr>
                <w:rFonts w:asciiTheme="minorHAnsi" w:hAnsiTheme="minorHAnsi" w:cstheme="minorHAnsi"/>
                <w:color w:val="000000"/>
                <w:lang w:val="es-BO" w:eastAsia="es-BO"/>
              </w:rPr>
            </w:pPr>
            <w:r w:rsidRPr="005E1EC9">
              <w:rPr>
                <w:rFonts w:asciiTheme="minorHAnsi" w:hAnsiTheme="minorHAnsi" w:cstheme="minorHAnsi"/>
                <w:color w:val="000000"/>
              </w:rPr>
              <w:t>El profesional una vez realizado el estudio debe registrar TODA LA INFORMACIÓN emergente en un INFORME DE ESTUDIO respectivamente sellado y firmado, estos documentos son de propiedad de la Caja y serán enviados para custodia de la institución en el expediente clínico respectivo.</w:t>
            </w:r>
          </w:p>
        </w:tc>
        <w:tc>
          <w:tcPr>
            <w:tcW w:w="2666" w:type="dxa"/>
            <w:tcBorders>
              <w:top w:val="nil"/>
              <w:left w:val="nil"/>
              <w:bottom w:val="single" w:sz="4" w:space="0" w:color="auto"/>
              <w:right w:val="single" w:sz="4" w:space="0" w:color="auto"/>
            </w:tcBorders>
            <w:shd w:val="clear" w:color="auto" w:fill="auto"/>
            <w:vAlign w:val="center"/>
            <w:hideMark/>
          </w:tcPr>
          <w:p w14:paraId="1D0E0BD8" w14:textId="3981B1B1" w:rsidR="006C0DF3" w:rsidRPr="00427182" w:rsidRDefault="006C0DF3" w:rsidP="006C0DF3">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tcPr>
          <w:p w14:paraId="3EE91524" w14:textId="38108F7C" w:rsidR="006C0DF3" w:rsidRPr="00427182" w:rsidRDefault="006C0DF3" w:rsidP="006C0DF3">
            <w:pPr>
              <w:jc w:val="center"/>
              <w:rPr>
                <w:rFonts w:ascii="Calibri" w:hAnsi="Calibri" w:cs="Calibri"/>
                <w:sz w:val="18"/>
                <w:szCs w:val="18"/>
                <w:lang w:val="es-BO" w:eastAsia="es-BO"/>
              </w:rPr>
            </w:pPr>
          </w:p>
        </w:tc>
      </w:tr>
      <w:tr w:rsidR="006C0DF3" w:rsidRPr="00427182" w14:paraId="409E58AE" w14:textId="77777777" w:rsidTr="00B135F2">
        <w:trPr>
          <w:trHeight w:val="1378"/>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A4AAEC2" w14:textId="77777777" w:rsidR="006C0DF3" w:rsidRPr="00427182" w:rsidRDefault="006C0DF3" w:rsidP="006C0DF3">
            <w:pPr>
              <w:jc w:val="center"/>
              <w:rPr>
                <w:rFonts w:ascii="Calibri" w:hAnsi="Calibri" w:cs="Calibri"/>
                <w:i/>
                <w:iCs/>
                <w:color w:val="000000"/>
                <w:lang w:val="es-BO" w:eastAsia="es-BO"/>
              </w:rPr>
            </w:pPr>
            <w:r w:rsidRPr="00427182">
              <w:rPr>
                <w:rFonts w:ascii="Calibri" w:hAnsi="Calibri" w:cs="Calibri"/>
                <w:i/>
                <w:iCs/>
                <w:color w:val="000000"/>
                <w:lang w:eastAsia="es-BO"/>
              </w:rPr>
              <w:t>3.</w:t>
            </w:r>
          </w:p>
        </w:tc>
        <w:tc>
          <w:tcPr>
            <w:tcW w:w="5560" w:type="dxa"/>
            <w:tcBorders>
              <w:top w:val="nil"/>
              <w:left w:val="nil"/>
              <w:bottom w:val="single" w:sz="4" w:space="0" w:color="auto"/>
              <w:right w:val="single" w:sz="4" w:space="0" w:color="auto"/>
            </w:tcBorders>
            <w:shd w:val="clear" w:color="auto" w:fill="auto"/>
            <w:vAlign w:val="center"/>
          </w:tcPr>
          <w:p w14:paraId="2E1F2BAF" w14:textId="6417444F" w:rsidR="006C0DF3" w:rsidRPr="005E1EC9" w:rsidRDefault="005E1EC9" w:rsidP="006C0DF3">
            <w:pPr>
              <w:jc w:val="both"/>
              <w:rPr>
                <w:rFonts w:asciiTheme="minorHAnsi" w:hAnsiTheme="minorHAnsi" w:cstheme="minorHAnsi"/>
                <w:color w:val="000000"/>
                <w:lang w:val="es-BO" w:eastAsia="es-BO"/>
              </w:rPr>
            </w:pPr>
            <w:r w:rsidRPr="005E1EC9">
              <w:rPr>
                <w:rFonts w:asciiTheme="minorHAnsi" w:hAnsiTheme="minorHAnsi" w:cstheme="minorHAnsi"/>
                <w:color w:val="000000"/>
              </w:rPr>
              <w:t>El proponente contratado, será sujeto a evaluaciones cada tres meses respecto a: 1) capacidad técnica 2) calidez y cordialidad, 3) descripción de informes de estudios. En caso de no alcanzar la nota mínima será sujeto a la recisión de contrato, previa retroalimentación y o</w:t>
            </w:r>
            <w:r w:rsidR="00752399">
              <w:rPr>
                <w:rFonts w:asciiTheme="minorHAnsi" w:hAnsiTheme="minorHAnsi" w:cstheme="minorHAnsi"/>
                <w:color w:val="000000"/>
              </w:rPr>
              <w:t>t</w:t>
            </w:r>
            <w:r w:rsidRPr="005E1EC9">
              <w:rPr>
                <w:rFonts w:asciiTheme="minorHAnsi" w:hAnsiTheme="minorHAnsi" w:cstheme="minorHAnsi"/>
                <w:color w:val="000000"/>
              </w:rPr>
              <w:t>ras formalidades.</w:t>
            </w:r>
          </w:p>
        </w:tc>
        <w:tc>
          <w:tcPr>
            <w:tcW w:w="2666" w:type="dxa"/>
            <w:tcBorders>
              <w:top w:val="nil"/>
              <w:left w:val="nil"/>
              <w:bottom w:val="single" w:sz="4" w:space="0" w:color="auto"/>
              <w:right w:val="single" w:sz="4" w:space="0" w:color="auto"/>
            </w:tcBorders>
            <w:shd w:val="clear" w:color="auto" w:fill="auto"/>
            <w:vAlign w:val="center"/>
            <w:hideMark/>
          </w:tcPr>
          <w:p w14:paraId="7CDB9EEE" w14:textId="343B6696" w:rsidR="006C0DF3" w:rsidRPr="00427182" w:rsidRDefault="006C0DF3" w:rsidP="006C0DF3">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tcPr>
          <w:p w14:paraId="106CFFCF" w14:textId="6E5D52AC" w:rsidR="006C0DF3" w:rsidRPr="00427182" w:rsidRDefault="006C0DF3" w:rsidP="006C0DF3">
            <w:pPr>
              <w:jc w:val="center"/>
              <w:rPr>
                <w:rFonts w:ascii="Calibri" w:hAnsi="Calibri" w:cs="Calibri"/>
                <w:sz w:val="18"/>
                <w:szCs w:val="18"/>
                <w:lang w:val="es-BO" w:eastAsia="es-BO"/>
              </w:rPr>
            </w:pPr>
          </w:p>
        </w:tc>
      </w:tr>
      <w:tr w:rsidR="006C0DF3" w:rsidRPr="00427182" w14:paraId="67E56BFB" w14:textId="77777777" w:rsidTr="00B135F2">
        <w:trPr>
          <w:trHeight w:val="109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CD2B2" w14:textId="77777777" w:rsidR="006C0DF3" w:rsidRPr="00427182" w:rsidRDefault="006C0DF3" w:rsidP="006C0DF3">
            <w:pPr>
              <w:jc w:val="center"/>
              <w:rPr>
                <w:rFonts w:ascii="Calibri" w:hAnsi="Calibri" w:cs="Calibri"/>
                <w:i/>
                <w:iCs/>
                <w:color w:val="000000"/>
                <w:lang w:val="es-BO" w:eastAsia="es-BO"/>
              </w:rPr>
            </w:pPr>
            <w:r w:rsidRPr="00427182">
              <w:rPr>
                <w:rFonts w:ascii="Calibri" w:hAnsi="Calibri" w:cs="Calibri"/>
                <w:i/>
                <w:iCs/>
                <w:color w:val="000000"/>
                <w:lang w:eastAsia="es-BO"/>
              </w:rPr>
              <w:lastRenderedPageBreak/>
              <w:t>4.</w:t>
            </w:r>
          </w:p>
        </w:tc>
        <w:tc>
          <w:tcPr>
            <w:tcW w:w="5560" w:type="dxa"/>
            <w:tcBorders>
              <w:top w:val="single" w:sz="4" w:space="0" w:color="auto"/>
              <w:left w:val="nil"/>
              <w:bottom w:val="single" w:sz="4" w:space="0" w:color="auto"/>
              <w:right w:val="single" w:sz="4" w:space="0" w:color="auto"/>
            </w:tcBorders>
            <w:shd w:val="clear" w:color="auto" w:fill="auto"/>
            <w:vAlign w:val="center"/>
          </w:tcPr>
          <w:p w14:paraId="07EBB515" w14:textId="24B22E75" w:rsidR="005E1EC9" w:rsidRPr="005E1EC9" w:rsidRDefault="005E1EC9" w:rsidP="005E1EC9">
            <w:pPr>
              <w:jc w:val="both"/>
              <w:rPr>
                <w:rFonts w:asciiTheme="minorHAnsi" w:hAnsiTheme="minorHAnsi" w:cstheme="minorHAnsi"/>
                <w:color w:val="000000"/>
              </w:rPr>
            </w:pPr>
            <w:r w:rsidRPr="005E1EC9">
              <w:rPr>
                <w:rFonts w:asciiTheme="minorHAnsi" w:hAnsiTheme="minorHAnsi" w:cstheme="minorHAnsi"/>
                <w:color w:val="000000"/>
              </w:rPr>
              <w:t xml:space="preserve">El profesional deberá realizar participar en junta médica si fuese necesario a fin de asegurar un tratamiento multidisciplinario e integral del paciente. </w:t>
            </w:r>
          </w:p>
        </w:tc>
        <w:tc>
          <w:tcPr>
            <w:tcW w:w="2666" w:type="dxa"/>
            <w:tcBorders>
              <w:top w:val="single" w:sz="4" w:space="0" w:color="auto"/>
              <w:left w:val="nil"/>
              <w:bottom w:val="single" w:sz="4" w:space="0" w:color="auto"/>
              <w:right w:val="single" w:sz="4" w:space="0" w:color="auto"/>
            </w:tcBorders>
            <w:shd w:val="clear" w:color="auto" w:fill="auto"/>
            <w:vAlign w:val="center"/>
            <w:hideMark/>
          </w:tcPr>
          <w:p w14:paraId="788EA5DE" w14:textId="64E0F15E" w:rsidR="006C0DF3" w:rsidRPr="00427182" w:rsidRDefault="006C0DF3" w:rsidP="006C0DF3">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nil"/>
              <w:bottom w:val="single" w:sz="4" w:space="0" w:color="auto"/>
              <w:right w:val="single" w:sz="4" w:space="0" w:color="auto"/>
            </w:tcBorders>
            <w:shd w:val="clear" w:color="auto" w:fill="auto"/>
            <w:vAlign w:val="center"/>
          </w:tcPr>
          <w:p w14:paraId="137E1B2E" w14:textId="0D398D65" w:rsidR="006C0DF3" w:rsidRPr="00427182" w:rsidRDefault="006C0DF3" w:rsidP="006C0DF3">
            <w:pPr>
              <w:jc w:val="center"/>
              <w:rPr>
                <w:rFonts w:ascii="Calibri" w:hAnsi="Calibri" w:cs="Calibri"/>
                <w:sz w:val="18"/>
                <w:szCs w:val="18"/>
                <w:lang w:val="es-BO" w:eastAsia="es-BO"/>
              </w:rPr>
            </w:pPr>
          </w:p>
        </w:tc>
      </w:tr>
      <w:tr w:rsidR="00427182" w:rsidRPr="00427182" w14:paraId="0CAAC295" w14:textId="77777777" w:rsidTr="00B135F2">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7A6E7F" w14:textId="068BAF5B" w:rsidR="00427182" w:rsidRPr="00427182" w:rsidRDefault="005E1EC9" w:rsidP="00427182">
            <w:pPr>
              <w:jc w:val="center"/>
              <w:rPr>
                <w:rFonts w:ascii="Calibri" w:hAnsi="Calibri" w:cs="Calibri"/>
                <w:i/>
                <w:iCs/>
                <w:color w:val="000000"/>
                <w:lang w:val="es-BO" w:eastAsia="es-BO"/>
              </w:rPr>
            </w:pPr>
            <w:r>
              <w:rPr>
                <w:rFonts w:ascii="Calibri" w:hAnsi="Calibri" w:cs="Calibri"/>
                <w:i/>
                <w:iCs/>
                <w:color w:val="000000"/>
                <w:lang w:eastAsia="es-BO"/>
              </w:rPr>
              <w:t>5</w:t>
            </w:r>
            <w:r w:rsidR="00427182" w:rsidRPr="00427182">
              <w:rPr>
                <w:rFonts w:ascii="Calibri" w:hAnsi="Calibri" w:cs="Calibri"/>
                <w:i/>
                <w:iCs/>
                <w:color w:val="000000"/>
                <w:lang w:eastAsia="es-BO"/>
              </w:rPr>
              <w:t>.</w:t>
            </w:r>
          </w:p>
        </w:tc>
        <w:tc>
          <w:tcPr>
            <w:tcW w:w="556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2EDBA14" w14:textId="77777777" w:rsidR="00427182" w:rsidRPr="005E1EC9" w:rsidRDefault="00427182" w:rsidP="00427182">
            <w:pPr>
              <w:jc w:val="both"/>
              <w:rPr>
                <w:rFonts w:asciiTheme="minorHAnsi" w:hAnsiTheme="minorHAnsi" w:cstheme="minorHAnsi"/>
                <w:b/>
                <w:bCs/>
                <w:lang w:val="es-BO" w:eastAsia="es-BO"/>
              </w:rPr>
            </w:pPr>
            <w:r w:rsidRPr="005E1EC9">
              <w:rPr>
                <w:rFonts w:asciiTheme="minorHAnsi" w:hAnsiTheme="minorHAnsi" w:cstheme="minorHAnsi"/>
                <w:b/>
                <w:bCs/>
                <w:lang w:eastAsia="es-BO"/>
              </w:rPr>
              <w:t>PRESENTACIÓN DE INFORMES DE COBRO.</w:t>
            </w:r>
          </w:p>
        </w:tc>
        <w:tc>
          <w:tcPr>
            <w:tcW w:w="2666" w:type="dxa"/>
            <w:vMerge w:val="restart"/>
            <w:tcBorders>
              <w:top w:val="single" w:sz="4" w:space="0" w:color="auto"/>
              <w:left w:val="nil"/>
              <w:bottom w:val="single" w:sz="4" w:space="0" w:color="auto"/>
              <w:right w:val="single" w:sz="4" w:space="0" w:color="auto"/>
            </w:tcBorders>
            <w:shd w:val="clear" w:color="auto" w:fill="auto"/>
            <w:vAlign w:val="center"/>
            <w:hideMark/>
          </w:tcPr>
          <w:p w14:paraId="35087718" w14:textId="6B050E5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CDA7CA" w14:textId="73F2075F" w:rsidR="00427182" w:rsidRPr="00427182" w:rsidRDefault="00427182" w:rsidP="00427182">
            <w:pPr>
              <w:jc w:val="center"/>
              <w:rPr>
                <w:rFonts w:ascii="Calibri" w:hAnsi="Calibri" w:cs="Calibri"/>
                <w:sz w:val="18"/>
                <w:szCs w:val="18"/>
                <w:lang w:val="es-BO" w:eastAsia="es-BO"/>
              </w:rPr>
            </w:pPr>
          </w:p>
        </w:tc>
      </w:tr>
      <w:tr w:rsidR="005E1EC9" w:rsidRPr="00427182" w14:paraId="17001F10" w14:textId="77777777" w:rsidTr="00B135F2">
        <w:trPr>
          <w:trHeight w:val="575"/>
        </w:trPr>
        <w:tc>
          <w:tcPr>
            <w:tcW w:w="700" w:type="dxa"/>
            <w:vMerge/>
            <w:tcBorders>
              <w:top w:val="nil"/>
              <w:left w:val="single" w:sz="4" w:space="0" w:color="auto"/>
              <w:bottom w:val="single" w:sz="4" w:space="0" w:color="auto"/>
              <w:right w:val="single" w:sz="4" w:space="0" w:color="auto"/>
            </w:tcBorders>
            <w:vAlign w:val="center"/>
            <w:hideMark/>
          </w:tcPr>
          <w:p w14:paraId="0DF78B93" w14:textId="77777777" w:rsidR="005E1EC9" w:rsidRPr="00427182" w:rsidRDefault="005E1EC9" w:rsidP="005E1EC9">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BFBFBF" w:themeFill="background1" w:themeFillShade="BF"/>
            <w:vAlign w:val="center"/>
          </w:tcPr>
          <w:p w14:paraId="6CB237C7" w14:textId="697EEDEC" w:rsidR="005E1EC9" w:rsidRPr="005E1EC9" w:rsidRDefault="005E1EC9" w:rsidP="005E1EC9">
            <w:pPr>
              <w:jc w:val="both"/>
              <w:rPr>
                <w:rFonts w:asciiTheme="minorHAnsi" w:hAnsiTheme="minorHAnsi" w:cstheme="minorHAnsi"/>
                <w:lang w:val="es-BO" w:eastAsia="es-BO"/>
              </w:rPr>
            </w:pPr>
            <w:r w:rsidRPr="005E1EC9">
              <w:rPr>
                <w:rFonts w:asciiTheme="minorHAnsi" w:hAnsiTheme="minorHAnsi" w:cstheme="minorHAnsi"/>
                <w:color w:val="000000"/>
              </w:rPr>
              <w:t>Los informes administrativos deben ser presentados de forma mensual del 15 al 18 de cada mes de acuerdo al siguiente detalle:</w:t>
            </w:r>
          </w:p>
        </w:tc>
        <w:tc>
          <w:tcPr>
            <w:tcW w:w="2666" w:type="dxa"/>
            <w:vMerge/>
            <w:tcBorders>
              <w:top w:val="nil"/>
              <w:left w:val="nil"/>
              <w:bottom w:val="single" w:sz="4" w:space="0" w:color="auto"/>
              <w:right w:val="single" w:sz="4" w:space="0" w:color="auto"/>
            </w:tcBorders>
            <w:vAlign w:val="center"/>
            <w:hideMark/>
          </w:tcPr>
          <w:p w14:paraId="0C12C209" w14:textId="77777777" w:rsidR="005E1EC9" w:rsidRPr="00427182" w:rsidRDefault="005E1EC9" w:rsidP="005E1EC9">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tcPr>
          <w:p w14:paraId="46AA86BF" w14:textId="77777777" w:rsidR="005E1EC9" w:rsidRPr="00427182" w:rsidRDefault="005E1EC9" w:rsidP="005E1EC9">
            <w:pPr>
              <w:rPr>
                <w:rFonts w:ascii="Calibri" w:hAnsi="Calibri" w:cs="Calibri"/>
                <w:sz w:val="18"/>
                <w:szCs w:val="18"/>
                <w:lang w:val="es-BO" w:eastAsia="es-BO"/>
              </w:rPr>
            </w:pPr>
          </w:p>
        </w:tc>
      </w:tr>
      <w:tr w:rsidR="005E1EC9" w:rsidRPr="00427182" w14:paraId="553340C5" w14:textId="77777777" w:rsidTr="00B135F2">
        <w:trPr>
          <w:trHeight w:val="255"/>
        </w:trPr>
        <w:tc>
          <w:tcPr>
            <w:tcW w:w="700" w:type="dxa"/>
            <w:vMerge/>
            <w:tcBorders>
              <w:top w:val="nil"/>
              <w:left w:val="single" w:sz="4" w:space="0" w:color="auto"/>
              <w:bottom w:val="single" w:sz="4" w:space="0" w:color="auto"/>
              <w:right w:val="single" w:sz="4" w:space="0" w:color="auto"/>
            </w:tcBorders>
            <w:vAlign w:val="center"/>
            <w:hideMark/>
          </w:tcPr>
          <w:p w14:paraId="7AB45BD6" w14:textId="77777777" w:rsidR="005E1EC9" w:rsidRPr="00427182" w:rsidRDefault="005E1EC9" w:rsidP="005E1EC9">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74341554" w14:textId="457A743D" w:rsidR="005E1EC9" w:rsidRPr="005E1EC9" w:rsidRDefault="005E1EC9" w:rsidP="005E1EC9">
            <w:pPr>
              <w:jc w:val="both"/>
              <w:rPr>
                <w:rFonts w:asciiTheme="minorHAnsi" w:hAnsiTheme="minorHAnsi" w:cstheme="minorHAnsi"/>
                <w:lang w:val="es-BO" w:eastAsia="es-BO"/>
              </w:rPr>
            </w:pPr>
            <w:r w:rsidRPr="005E1EC9">
              <w:rPr>
                <w:rFonts w:asciiTheme="minorHAnsi" w:hAnsiTheme="minorHAnsi" w:cstheme="minorHAnsi"/>
                <w:color w:val="000000"/>
              </w:rPr>
              <w:t>1.- solicitud de pago, indicando el mes y el monto que cobra. Si no tiene factura debe indicar el pago con recibo oficial y retención impositiva (solamente por unos meses) mientras gestiona su factura.</w:t>
            </w:r>
          </w:p>
        </w:tc>
        <w:tc>
          <w:tcPr>
            <w:tcW w:w="2666" w:type="dxa"/>
            <w:vMerge/>
            <w:tcBorders>
              <w:top w:val="nil"/>
              <w:left w:val="nil"/>
              <w:bottom w:val="single" w:sz="4" w:space="0" w:color="auto"/>
              <w:right w:val="single" w:sz="4" w:space="0" w:color="auto"/>
            </w:tcBorders>
            <w:vAlign w:val="center"/>
            <w:hideMark/>
          </w:tcPr>
          <w:p w14:paraId="0D2329A3" w14:textId="77777777" w:rsidR="005E1EC9" w:rsidRPr="00427182" w:rsidRDefault="005E1EC9" w:rsidP="005E1EC9">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tcPr>
          <w:p w14:paraId="1900F7E8" w14:textId="77777777" w:rsidR="005E1EC9" w:rsidRPr="00427182" w:rsidRDefault="005E1EC9" w:rsidP="005E1EC9">
            <w:pPr>
              <w:rPr>
                <w:rFonts w:ascii="Calibri" w:hAnsi="Calibri" w:cs="Calibri"/>
                <w:sz w:val="18"/>
                <w:szCs w:val="18"/>
                <w:lang w:val="es-BO" w:eastAsia="es-BO"/>
              </w:rPr>
            </w:pPr>
          </w:p>
        </w:tc>
      </w:tr>
      <w:tr w:rsidR="005E1EC9" w:rsidRPr="00427182" w14:paraId="7B974A1B" w14:textId="77777777" w:rsidTr="00B135F2">
        <w:trPr>
          <w:trHeight w:val="960"/>
        </w:trPr>
        <w:tc>
          <w:tcPr>
            <w:tcW w:w="700" w:type="dxa"/>
            <w:vMerge/>
            <w:tcBorders>
              <w:top w:val="nil"/>
              <w:left w:val="single" w:sz="4" w:space="0" w:color="auto"/>
              <w:bottom w:val="single" w:sz="4" w:space="0" w:color="auto"/>
              <w:right w:val="single" w:sz="4" w:space="0" w:color="auto"/>
            </w:tcBorders>
            <w:vAlign w:val="center"/>
            <w:hideMark/>
          </w:tcPr>
          <w:p w14:paraId="2A4895F7" w14:textId="77777777" w:rsidR="005E1EC9" w:rsidRPr="00427182" w:rsidRDefault="005E1EC9" w:rsidP="005E1EC9">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3DADFAC0" w14:textId="05CA2B85" w:rsidR="005E1EC9" w:rsidRPr="005E1EC9" w:rsidRDefault="005E1EC9" w:rsidP="005E1EC9">
            <w:pPr>
              <w:jc w:val="both"/>
              <w:rPr>
                <w:rFonts w:asciiTheme="minorHAnsi" w:hAnsiTheme="minorHAnsi" w:cstheme="minorHAnsi"/>
                <w:lang w:val="es-BO" w:eastAsia="es-BO"/>
              </w:rPr>
            </w:pPr>
            <w:r w:rsidRPr="005E1EC9">
              <w:rPr>
                <w:rFonts w:asciiTheme="minorHAnsi" w:hAnsiTheme="minorHAnsi" w:cstheme="minorHAnsi"/>
                <w:color w:val="000000"/>
              </w:rPr>
              <w:t>2.- Factura original, correctamente llenada. A nombre de: Caja de Salud de la Banca Privada, con NIT: 1020635028.</w:t>
            </w:r>
          </w:p>
        </w:tc>
        <w:tc>
          <w:tcPr>
            <w:tcW w:w="2666" w:type="dxa"/>
            <w:vMerge/>
            <w:tcBorders>
              <w:top w:val="nil"/>
              <w:left w:val="nil"/>
              <w:bottom w:val="single" w:sz="4" w:space="0" w:color="auto"/>
              <w:right w:val="single" w:sz="4" w:space="0" w:color="auto"/>
            </w:tcBorders>
            <w:vAlign w:val="center"/>
            <w:hideMark/>
          </w:tcPr>
          <w:p w14:paraId="56795F4E" w14:textId="77777777" w:rsidR="005E1EC9" w:rsidRPr="00427182" w:rsidRDefault="005E1EC9" w:rsidP="005E1EC9">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tcPr>
          <w:p w14:paraId="094A1F16" w14:textId="77777777" w:rsidR="005E1EC9" w:rsidRPr="00427182" w:rsidRDefault="005E1EC9" w:rsidP="005E1EC9">
            <w:pPr>
              <w:rPr>
                <w:rFonts w:ascii="Calibri" w:hAnsi="Calibri" w:cs="Calibri"/>
                <w:sz w:val="18"/>
                <w:szCs w:val="18"/>
                <w:lang w:val="es-BO" w:eastAsia="es-BO"/>
              </w:rPr>
            </w:pPr>
          </w:p>
        </w:tc>
      </w:tr>
      <w:tr w:rsidR="005E1EC9" w:rsidRPr="00427182" w14:paraId="49CC9051" w14:textId="77777777" w:rsidTr="00B135F2">
        <w:trPr>
          <w:trHeight w:val="360"/>
        </w:trPr>
        <w:tc>
          <w:tcPr>
            <w:tcW w:w="700" w:type="dxa"/>
            <w:vMerge/>
            <w:tcBorders>
              <w:top w:val="nil"/>
              <w:left w:val="single" w:sz="4" w:space="0" w:color="auto"/>
              <w:bottom w:val="single" w:sz="4" w:space="0" w:color="auto"/>
              <w:right w:val="single" w:sz="4" w:space="0" w:color="auto"/>
            </w:tcBorders>
            <w:vAlign w:val="center"/>
            <w:hideMark/>
          </w:tcPr>
          <w:p w14:paraId="7602FA12" w14:textId="77777777" w:rsidR="005E1EC9" w:rsidRPr="00427182" w:rsidRDefault="005E1EC9" w:rsidP="005E1EC9">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466E1DE" w14:textId="77777777" w:rsidR="005E1EC9" w:rsidRDefault="005E1EC9" w:rsidP="005E1EC9">
            <w:pPr>
              <w:jc w:val="both"/>
              <w:rPr>
                <w:rFonts w:asciiTheme="minorHAnsi" w:hAnsiTheme="minorHAnsi" w:cstheme="minorHAnsi"/>
                <w:color w:val="000000"/>
              </w:rPr>
            </w:pPr>
            <w:r w:rsidRPr="005E1EC9">
              <w:rPr>
                <w:rFonts w:asciiTheme="minorHAnsi" w:hAnsiTheme="minorHAnsi" w:cstheme="minorHAnsi"/>
                <w:color w:val="000000"/>
              </w:rPr>
              <w:t>3.- Hoja resumen de atenciones y de cobro según formato CSBP. Según corresponda.</w:t>
            </w:r>
          </w:p>
          <w:p w14:paraId="6B4085F0" w14:textId="37F43B40" w:rsidR="005E1EC9" w:rsidRPr="005E1EC9" w:rsidRDefault="005E1EC9" w:rsidP="005E1EC9">
            <w:pPr>
              <w:jc w:val="both"/>
              <w:rPr>
                <w:rFonts w:asciiTheme="minorHAnsi" w:hAnsiTheme="minorHAnsi" w:cstheme="minorHAnsi"/>
                <w:lang w:val="es-BO" w:eastAsia="es-BO"/>
              </w:rPr>
            </w:pPr>
          </w:p>
        </w:tc>
        <w:tc>
          <w:tcPr>
            <w:tcW w:w="2666" w:type="dxa"/>
            <w:vMerge/>
            <w:tcBorders>
              <w:top w:val="nil"/>
              <w:left w:val="nil"/>
              <w:bottom w:val="single" w:sz="4" w:space="0" w:color="auto"/>
              <w:right w:val="single" w:sz="4" w:space="0" w:color="auto"/>
            </w:tcBorders>
            <w:vAlign w:val="center"/>
            <w:hideMark/>
          </w:tcPr>
          <w:p w14:paraId="255F3CB4" w14:textId="77777777" w:rsidR="005E1EC9" w:rsidRPr="00427182" w:rsidRDefault="005E1EC9" w:rsidP="005E1EC9">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tcPr>
          <w:p w14:paraId="51A88A40" w14:textId="77777777" w:rsidR="005E1EC9" w:rsidRPr="00427182" w:rsidRDefault="005E1EC9" w:rsidP="005E1EC9">
            <w:pPr>
              <w:rPr>
                <w:rFonts w:ascii="Calibri" w:hAnsi="Calibri" w:cs="Calibri"/>
                <w:sz w:val="18"/>
                <w:szCs w:val="18"/>
                <w:lang w:val="es-BO" w:eastAsia="es-BO"/>
              </w:rPr>
            </w:pPr>
          </w:p>
        </w:tc>
      </w:tr>
      <w:tr w:rsidR="00427182" w:rsidRPr="00427182" w14:paraId="45607B32" w14:textId="77777777" w:rsidTr="00B135F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09E6DA40" w14:textId="0C5FE791" w:rsidR="00427182" w:rsidRPr="00427182" w:rsidRDefault="005E1EC9" w:rsidP="00427182">
            <w:pPr>
              <w:jc w:val="center"/>
              <w:rPr>
                <w:rFonts w:ascii="Calibri" w:hAnsi="Calibri" w:cs="Calibri"/>
                <w:i/>
                <w:iCs/>
                <w:color w:val="000000"/>
                <w:lang w:val="es-BO" w:eastAsia="es-BO"/>
              </w:rPr>
            </w:pPr>
            <w:r>
              <w:rPr>
                <w:rFonts w:ascii="Calibri" w:hAnsi="Calibri" w:cs="Calibri"/>
                <w:i/>
                <w:iCs/>
                <w:color w:val="000000"/>
                <w:lang w:eastAsia="es-BO"/>
              </w:rPr>
              <w:t>6</w:t>
            </w:r>
            <w:r w:rsidR="00427182" w:rsidRPr="00427182">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BFBFBF" w:themeFill="background1" w:themeFillShade="BF"/>
            <w:vAlign w:val="center"/>
            <w:hideMark/>
          </w:tcPr>
          <w:p w14:paraId="784F70E2" w14:textId="77777777" w:rsidR="00427182" w:rsidRPr="005E1EC9" w:rsidRDefault="00427182" w:rsidP="00427182">
            <w:pPr>
              <w:jc w:val="both"/>
              <w:rPr>
                <w:rFonts w:asciiTheme="minorHAnsi" w:hAnsiTheme="minorHAnsi" w:cstheme="minorHAnsi"/>
                <w:b/>
                <w:bCs/>
                <w:lang w:val="es-BO" w:eastAsia="es-BO"/>
              </w:rPr>
            </w:pPr>
            <w:r w:rsidRPr="005E1EC9">
              <w:rPr>
                <w:rFonts w:asciiTheme="minorHAnsi" w:hAnsiTheme="minorHAnsi" w:cstheme="minorHAnsi"/>
                <w:b/>
                <w:bCs/>
                <w:lang w:eastAsia="es-BO"/>
              </w:rPr>
              <w:t>MONTO Y FORMA DE PAGO</w:t>
            </w:r>
          </w:p>
        </w:tc>
        <w:tc>
          <w:tcPr>
            <w:tcW w:w="2666" w:type="dxa"/>
            <w:vMerge w:val="restart"/>
            <w:tcBorders>
              <w:top w:val="nil"/>
              <w:left w:val="single" w:sz="4" w:space="0" w:color="auto"/>
              <w:bottom w:val="single" w:sz="4" w:space="0" w:color="000000"/>
              <w:right w:val="single" w:sz="4" w:space="0" w:color="auto"/>
            </w:tcBorders>
            <w:shd w:val="clear" w:color="auto" w:fill="auto"/>
            <w:vAlign w:val="center"/>
            <w:hideMark/>
          </w:tcPr>
          <w:p w14:paraId="1AAA91AE" w14:textId="1476C93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14:paraId="1CA37231" w14:textId="2711C3BF" w:rsidR="00427182" w:rsidRPr="00427182" w:rsidRDefault="00427182" w:rsidP="00427182">
            <w:pPr>
              <w:jc w:val="center"/>
              <w:rPr>
                <w:rFonts w:ascii="Calibri" w:hAnsi="Calibri" w:cs="Calibri"/>
                <w:sz w:val="18"/>
                <w:szCs w:val="18"/>
                <w:lang w:val="es-BO" w:eastAsia="es-BO"/>
              </w:rPr>
            </w:pPr>
          </w:p>
        </w:tc>
      </w:tr>
      <w:tr w:rsidR="005E1EC9" w:rsidRPr="00427182" w14:paraId="029C3138" w14:textId="77777777" w:rsidTr="00B135F2">
        <w:trPr>
          <w:trHeight w:val="255"/>
        </w:trPr>
        <w:tc>
          <w:tcPr>
            <w:tcW w:w="700" w:type="dxa"/>
            <w:vMerge/>
            <w:tcBorders>
              <w:top w:val="nil"/>
              <w:left w:val="single" w:sz="4" w:space="0" w:color="auto"/>
              <w:bottom w:val="single" w:sz="4" w:space="0" w:color="auto"/>
              <w:right w:val="single" w:sz="4" w:space="0" w:color="auto"/>
            </w:tcBorders>
            <w:vAlign w:val="center"/>
            <w:hideMark/>
          </w:tcPr>
          <w:p w14:paraId="21630C40" w14:textId="77777777" w:rsidR="005E1EC9" w:rsidRPr="00427182" w:rsidRDefault="005E1EC9" w:rsidP="005E1EC9">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BFBFBF" w:themeFill="background1" w:themeFillShade="BF"/>
            <w:vAlign w:val="center"/>
          </w:tcPr>
          <w:p w14:paraId="6FD9B9FB" w14:textId="0E4D5B90" w:rsidR="005E1EC9" w:rsidRPr="005E1EC9" w:rsidRDefault="005E1EC9" w:rsidP="005E1EC9">
            <w:pPr>
              <w:jc w:val="both"/>
              <w:rPr>
                <w:rFonts w:asciiTheme="minorHAnsi" w:hAnsiTheme="minorHAnsi" w:cstheme="minorHAnsi"/>
                <w:lang w:val="es-BO" w:eastAsia="es-BO"/>
              </w:rPr>
            </w:pPr>
            <w:r w:rsidRPr="005E1EC9">
              <w:rPr>
                <w:rFonts w:asciiTheme="minorHAnsi" w:hAnsiTheme="minorHAnsi" w:cstheme="minorHAnsi"/>
                <w:color w:val="000000"/>
              </w:rPr>
              <w:t xml:space="preserve">El pago se realizará de forma mensual POR MONTO FIJO, durante ese periodo, no se admitirán cobros fuera del periodo. </w:t>
            </w:r>
          </w:p>
        </w:tc>
        <w:tc>
          <w:tcPr>
            <w:tcW w:w="2666" w:type="dxa"/>
            <w:vMerge/>
            <w:tcBorders>
              <w:top w:val="nil"/>
              <w:left w:val="single" w:sz="4" w:space="0" w:color="auto"/>
              <w:bottom w:val="single" w:sz="4" w:space="0" w:color="000000"/>
              <w:right w:val="single" w:sz="4" w:space="0" w:color="auto"/>
            </w:tcBorders>
            <w:vAlign w:val="center"/>
            <w:hideMark/>
          </w:tcPr>
          <w:p w14:paraId="0EC0BE02" w14:textId="77777777" w:rsidR="005E1EC9" w:rsidRPr="00427182" w:rsidRDefault="005E1EC9" w:rsidP="005E1EC9">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tcPr>
          <w:p w14:paraId="134614E4" w14:textId="77777777" w:rsidR="005E1EC9" w:rsidRPr="00427182" w:rsidRDefault="005E1EC9" w:rsidP="005E1EC9">
            <w:pPr>
              <w:rPr>
                <w:rFonts w:ascii="Calibri" w:hAnsi="Calibri" w:cs="Calibri"/>
                <w:sz w:val="18"/>
                <w:szCs w:val="18"/>
                <w:lang w:val="es-BO" w:eastAsia="es-BO"/>
              </w:rPr>
            </w:pPr>
          </w:p>
        </w:tc>
      </w:tr>
      <w:tr w:rsidR="005E1EC9" w:rsidRPr="00427182" w14:paraId="1611BDC6" w14:textId="77777777" w:rsidTr="00B135F2">
        <w:trPr>
          <w:trHeight w:val="765"/>
        </w:trPr>
        <w:tc>
          <w:tcPr>
            <w:tcW w:w="700" w:type="dxa"/>
            <w:vMerge/>
            <w:tcBorders>
              <w:top w:val="nil"/>
              <w:left w:val="single" w:sz="4" w:space="0" w:color="auto"/>
              <w:bottom w:val="single" w:sz="4" w:space="0" w:color="auto"/>
              <w:right w:val="single" w:sz="4" w:space="0" w:color="auto"/>
            </w:tcBorders>
            <w:vAlign w:val="center"/>
            <w:hideMark/>
          </w:tcPr>
          <w:p w14:paraId="3D18E246" w14:textId="77777777" w:rsidR="005E1EC9" w:rsidRPr="00427182" w:rsidRDefault="005E1EC9" w:rsidP="005E1EC9">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7EAD625B" w14:textId="6BA47026" w:rsidR="005E1EC9" w:rsidRPr="00752399" w:rsidRDefault="005E1EC9" w:rsidP="005E1EC9">
            <w:pPr>
              <w:jc w:val="both"/>
              <w:rPr>
                <w:rFonts w:asciiTheme="minorHAnsi" w:hAnsiTheme="minorHAnsi" w:cstheme="minorHAnsi"/>
                <w:b/>
                <w:bCs/>
                <w:color w:val="000000"/>
              </w:rPr>
            </w:pPr>
            <w:r w:rsidRPr="005E1EC9">
              <w:rPr>
                <w:rFonts w:asciiTheme="minorHAnsi" w:hAnsiTheme="minorHAnsi" w:cstheme="minorHAnsi"/>
                <w:color w:val="000000"/>
              </w:rPr>
              <w:t>La duración de contrato u orden de servicio será INICIALMENTE POR TRES MESES que serán evaluados y posteriormente se podrá ampliar el contrato por: Dos (2) años</w:t>
            </w:r>
            <w:r w:rsidRPr="005E1EC9">
              <w:rPr>
                <w:rFonts w:asciiTheme="minorHAnsi" w:hAnsiTheme="minorHAnsi" w:cstheme="minorHAnsi"/>
                <w:b/>
                <w:bCs/>
                <w:color w:val="000000"/>
              </w:rPr>
              <w:t>.</w:t>
            </w:r>
          </w:p>
        </w:tc>
        <w:tc>
          <w:tcPr>
            <w:tcW w:w="2666" w:type="dxa"/>
            <w:vMerge/>
            <w:tcBorders>
              <w:top w:val="nil"/>
              <w:left w:val="single" w:sz="4" w:space="0" w:color="auto"/>
              <w:bottom w:val="single" w:sz="4" w:space="0" w:color="000000"/>
              <w:right w:val="single" w:sz="4" w:space="0" w:color="auto"/>
            </w:tcBorders>
            <w:vAlign w:val="center"/>
            <w:hideMark/>
          </w:tcPr>
          <w:p w14:paraId="5CA3467A" w14:textId="77777777" w:rsidR="005E1EC9" w:rsidRPr="00427182" w:rsidRDefault="005E1EC9" w:rsidP="005E1EC9">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tcPr>
          <w:p w14:paraId="7ED39540" w14:textId="77777777" w:rsidR="005E1EC9" w:rsidRPr="00427182" w:rsidRDefault="005E1EC9" w:rsidP="005E1EC9">
            <w:pPr>
              <w:rPr>
                <w:rFonts w:ascii="Calibri" w:hAnsi="Calibri" w:cs="Calibri"/>
                <w:sz w:val="18"/>
                <w:szCs w:val="18"/>
                <w:lang w:val="es-BO" w:eastAsia="es-BO"/>
              </w:rPr>
            </w:pPr>
          </w:p>
        </w:tc>
      </w:tr>
      <w:tr w:rsidR="00427182" w:rsidRPr="00427182" w14:paraId="43AF257E" w14:textId="77777777" w:rsidTr="00B135F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1AA22C8" w14:textId="6F500F64" w:rsidR="00427182" w:rsidRPr="00427182" w:rsidRDefault="005E1EC9" w:rsidP="00427182">
            <w:pPr>
              <w:jc w:val="center"/>
              <w:rPr>
                <w:rFonts w:ascii="Calibri" w:hAnsi="Calibri" w:cs="Calibri"/>
                <w:i/>
                <w:iCs/>
                <w:color w:val="000000"/>
                <w:lang w:val="es-BO" w:eastAsia="es-BO"/>
              </w:rPr>
            </w:pPr>
            <w:r>
              <w:rPr>
                <w:rFonts w:ascii="Calibri" w:hAnsi="Calibri" w:cs="Calibri"/>
                <w:i/>
                <w:iCs/>
                <w:color w:val="000000"/>
                <w:lang w:eastAsia="es-BO"/>
              </w:rPr>
              <w:t>7</w:t>
            </w:r>
            <w:r w:rsidR="00427182" w:rsidRPr="00427182">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BFBFBF" w:themeFill="background1" w:themeFillShade="BF"/>
            <w:vAlign w:val="center"/>
            <w:hideMark/>
          </w:tcPr>
          <w:p w14:paraId="370521EE" w14:textId="77777777" w:rsidR="00427182" w:rsidRPr="005E1EC9" w:rsidRDefault="00427182" w:rsidP="00427182">
            <w:pPr>
              <w:jc w:val="both"/>
              <w:rPr>
                <w:rFonts w:asciiTheme="minorHAnsi" w:hAnsiTheme="minorHAnsi" w:cstheme="minorHAnsi"/>
                <w:b/>
                <w:bCs/>
                <w:lang w:val="es-BO" w:eastAsia="es-BO"/>
              </w:rPr>
            </w:pPr>
            <w:r w:rsidRPr="005E1EC9">
              <w:rPr>
                <w:rFonts w:asciiTheme="minorHAnsi" w:hAnsiTheme="minorHAnsi" w:cstheme="minorHAnsi"/>
                <w:b/>
                <w:bCs/>
                <w:lang w:eastAsia="es-BO"/>
              </w:rPr>
              <w:t>PERFIL PROFESIONAL</w:t>
            </w:r>
          </w:p>
        </w:tc>
        <w:tc>
          <w:tcPr>
            <w:tcW w:w="2666" w:type="dxa"/>
            <w:vMerge w:val="restart"/>
            <w:tcBorders>
              <w:top w:val="nil"/>
              <w:left w:val="single" w:sz="4" w:space="0" w:color="auto"/>
              <w:bottom w:val="single" w:sz="4" w:space="0" w:color="auto"/>
              <w:right w:val="single" w:sz="4" w:space="0" w:color="auto"/>
            </w:tcBorders>
            <w:shd w:val="clear" w:color="auto" w:fill="auto"/>
            <w:vAlign w:val="center"/>
            <w:hideMark/>
          </w:tcPr>
          <w:p w14:paraId="5AF3880B" w14:textId="6077150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tcPr>
          <w:p w14:paraId="4BB6ED01" w14:textId="6F8F3027" w:rsidR="00427182" w:rsidRPr="00427182" w:rsidRDefault="00427182" w:rsidP="00427182">
            <w:pPr>
              <w:jc w:val="center"/>
              <w:rPr>
                <w:rFonts w:ascii="Calibri" w:hAnsi="Calibri" w:cs="Calibri"/>
                <w:b/>
                <w:bCs/>
                <w:sz w:val="18"/>
                <w:szCs w:val="18"/>
                <w:lang w:val="es-BO" w:eastAsia="es-BO"/>
              </w:rPr>
            </w:pPr>
          </w:p>
        </w:tc>
      </w:tr>
      <w:tr w:rsidR="005E1EC9" w:rsidRPr="00427182" w14:paraId="53D356CD" w14:textId="77777777" w:rsidTr="00B135F2">
        <w:trPr>
          <w:trHeight w:val="255"/>
        </w:trPr>
        <w:tc>
          <w:tcPr>
            <w:tcW w:w="700" w:type="dxa"/>
            <w:vMerge/>
            <w:tcBorders>
              <w:top w:val="nil"/>
              <w:left w:val="single" w:sz="4" w:space="0" w:color="auto"/>
              <w:bottom w:val="single" w:sz="4" w:space="0" w:color="auto"/>
              <w:right w:val="single" w:sz="4" w:space="0" w:color="auto"/>
            </w:tcBorders>
            <w:vAlign w:val="center"/>
            <w:hideMark/>
          </w:tcPr>
          <w:p w14:paraId="313E1C5B" w14:textId="77777777" w:rsidR="005E1EC9" w:rsidRPr="00427182" w:rsidRDefault="005E1EC9" w:rsidP="005E1EC9">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BFBFBF" w:themeFill="background1" w:themeFillShade="BF"/>
            <w:vAlign w:val="center"/>
          </w:tcPr>
          <w:p w14:paraId="36D290C6" w14:textId="383EE67D" w:rsidR="005E1EC9" w:rsidRPr="005E1EC9" w:rsidRDefault="005E1EC9" w:rsidP="005E1EC9">
            <w:pPr>
              <w:jc w:val="both"/>
              <w:rPr>
                <w:rFonts w:asciiTheme="minorHAnsi" w:hAnsiTheme="minorHAnsi" w:cstheme="minorHAnsi"/>
                <w:lang w:val="es-BO" w:eastAsia="es-BO"/>
              </w:rPr>
            </w:pPr>
            <w:r w:rsidRPr="005E1EC9">
              <w:rPr>
                <w:rFonts w:asciiTheme="minorHAnsi" w:hAnsiTheme="minorHAnsi" w:cstheme="minorHAnsi"/>
                <w:color w:val="000000"/>
              </w:rPr>
              <w:t>Personal con formación profesional en la especialidad de IMAGENOLOGIA, debe acreditar:</w:t>
            </w:r>
          </w:p>
        </w:tc>
        <w:tc>
          <w:tcPr>
            <w:tcW w:w="2666" w:type="dxa"/>
            <w:vMerge/>
            <w:tcBorders>
              <w:top w:val="nil"/>
              <w:left w:val="single" w:sz="4" w:space="0" w:color="auto"/>
              <w:bottom w:val="single" w:sz="4" w:space="0" w:color="auto"/>
              <w:right w:val="single" w:sz="4" w:space="0" w:color="auto"/>
            </w:tcBorders>
            <w:vAlign w:val="center"/>
            <w:hideMark/>
          </w:tcPr>
          <w:p w14:paraId="4708BADF" w14:textId="77777777" w:rsidR="005E1EC9" w:rsidRPr="00427182" w:rsidRDefault="005E1EC9" w:rsidP="005E1EC9">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tcPr>
          <w:p w14:paraId="34F5C6AB" w14:textId="77777777" w:rsidR="005E1EC9" w:rsidRPr="00427182" w:rsidRDefault="005E1EC9" w:rsidP="005E1EC9">
            <w:pPr>
              <w:rPr>
                <w:rFonts w:ascii="Calibri" w:hAnsi="Calibri" w:cs="Calibri"/>
                <w:b/>
                <w:bCs/>
                <w:sz w:val="18"/>
                <w:szCs w:val="18"/>
                <w:lang w:val="es-BO" w:eastAsia="es-BO"/>
              </w:rPr>
            </w:pPr>
          </w:p>
        </w:tc>
      </w:tr>
      <w:tr w:rsidR="005E1EC9" w:rsidRPr="00427182" w14:paraId="1428E20C" w14:textId="77777777" w:rsidTr="00B135F2">
        <w:trPr>
          <w:trHeight w:val="622"/>
        </w:trPr>
        <w:tc>
          <w:tcPr>
            <w:tcW w:w="700" w:type="dxa"/>
            <w:vMerge/>
            <w:tcBorders>
              <w:top w:val="nil"/>
              <w:left w:val="single" w:sz="4" w:space="0" w:color="auto"/>
              <w:bottom w:val="single" w:sz="4" w:space="0" w:color="auto"/>
              <w:right w:val="single" w:sz="4" w:space="0" w:color="auto"/>
            </w:tcBorders>
            <w:vAlign w:val="center"/>
            <w:hideMark/>
          </w:tcPr>
          <w:p w14:paraId="6DB5D7A7" w14:textId="77777777" w:rsidR="005E1EC9" w:rsidRPr="00427182" w:rsidRDefault="005E1EC9" w:rsidP="005E1EC9">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28448656" w14:textId="77777777" w:rsidR="005E1EC9" w:rsidRDefault="005E1EC9" w:rsidP="005E1EC9">
            <w:pPr>
              <w:jc w:val="both"/>
              <w:rPr>
                <w:rFonts w:asciiTheme="minorHAnsi" w:hAnsiTheme="minorHAnsi" w:cstheme="minorHAnsi"/>
                <w:color w:val="000000"/>
              </w:rPr>
            </w:pPr>
            <w:r w:rsidRPr="005E1EC9">
              <w:rPr>
                <w:rFonts w:asciiTheme="minorHAnsi" w:hAnsiTheme="minorHAnsi" w:cstheme="minorHAnsi"/>
                <w:color w:val="000000"/>
              </w:rPr>
              <w:t>1.- Copia simple del título en provisión nacional como médico cirujano.</w:t>
            </w:r>
          </w:p>
          <w:p w14:paraId="741F120F" w14:textId="601D2C3D" w:rsidR="005E1EC9" w:rsidRPr="005E1EC9" w:rsidRDefault="005E1EC9" w:rsidP="005E1EC9">
            <w:pPr>
              <w:jc w:val="both"/>
              <w:rPr>
                <w:rFonts w:asciiTheme="minorHAnsi" w:hAnsiTheme="minorHAnsi" w:cstheme="minorHAnsi"/>
                <w:lang w:val="es-BO" w:eastAsia="es-BO"/>
              </w:rPr>
            </w:pPr>
          </w:p>
        </w:tc>
        <w:tc>
          <w:tcPr>
            <w:tcW w:w="2666" w:type="dxa"/>
            <w:vMerge/>
            <w:tcBorders>
              <w:top w:val="nil"/>
              <w:left w:val="single" w:sz="4" w:space="0" w:color="auto"/>
              <w:bottom w:val="single" w:sz="4" w:space="0" w:color="auto"/>
              <w:right w:val="single" w:sz="4" w:space="0" w:color="auto"/>
            </w:tcBorders>
            <w:vAlign w:val="center"/>
            <w:hideMark/>
          </w:tcPr>
          <w:p w14:paraId="6704B4F8" w14:textId="77777777" w:rsidR="005E1EC9" w:rsidRPr="00427182" w:rsidRDefault="005E1EC9" w:rsidP="005E1EC9">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tcPr>
          <w:p w14:paraId="3A9F811C" w14:textId="77777777" w:rsidR="005E1EC9" w:rsidRPr="00427182" w:rsidRDefault="005E1EC9" w:rsidP="005E1EC9">
            <w:pPr>
              <w:rPr>
                <w:rFonts w:ascii="Calibri" w:hAnsi="Calibri" w:cs="Calibri"/>
                <w:b/>
                <w:bCs/>
                <w:sz w:val="18"/>
                <w:szCs w:val="18"/>
                <w:lang w:val="es-BO" w:eastAsia="es-BO"/>
              </w:rPr>
            </w:pPr>
          </w:p>
        </w:tc>
      </w:tr>
      <w:tr w:rsidR="005E1EC9" w:rsidRPr="00427182" w14:paraId="5FD6EB98" w14:textId="77777777" w:rsidTr="005E1EC9">
        <w:trPr>
          <w:trHeight w:val="560"/>
        </w:trPr>
        <w:tc>
          <w:tcPr>
            <w:tcW w:w="700" w:type="dxa"/>
            <w:vMerge/>
            <w:tcBorders>
              <w:top w:val="nil"/>
              <w:left w:val="single" w:sz="4" w:space="0" w:color="auto"/>
              <w:bottom w:val="single" w:sz="4" w:space="0" w:color="auto"/>
              <w:right w:val="single" w:sz="4" w:space="0" w:color="auto"/>
            </w:tcBorders>
            <w:vAlign w:val="center"/>
          </w:tcPr>
          <w:p w14:paraId="607203F7" w14:textId="77777777" w:rsidR="005E1EC9" w:rsidRPr="00427182" w:rsidRDefault="005E1EC9" w:rsidP="005E1EC9">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1A0D3425" w14:textId="77777777" w:rsidR="005E1EC9" w:rsidRDefault="005E1EC9" w:rsidP="005E1EC9">
            <w:pPr>
              <w:jc w:val="both"/>
              <w:rPr>
                <w:rFonts w:asciiTheme="minorHAnsi" w:hAnsiTheme="minorHAnsi" w:cstheme="minorHAnsi"/>
                <w:color w:val="000000"/>
              </w:rPr>
            </w:pPr>
            <w:r w:rsidRPr="005E1EC9">
              <w:rPr>
                <w:rFonts w:asciiTheme="minorHAnsi" w:hAnsiTheme="minorHAnsi" w:cstheme="minorHAnsi"/>
                <w:color w:val="000000"/>
              </w:rPr>
              <w:t>2.- Copia simple del título de especialista en IMAGENOLOGIA expedida por Colegio Médico de Bolivia.</w:t>
            </w:r>
          </w:p>
          <w:p w14:paraId="110EFDDD" w14:textId="5A371067" w:rsidR="005E1EC9" w:rsidRPr="005E1EC9" w:rsidRDefault="005E1EC9" w:rsidP="005E1EC9">
            <w:pPr>
              <w:jc w:val="both"/>
              <w:rPr>
                <w:rFonts w:asciiTheme="minorHAnsi" w:hAnsiTheme="minorHAnsi" w:cstheme="minorHAnsi"/>
                <w:lang w:val="es-BO" w:eastAsia="es-BO"/>
              </w:rPr>
            </w:pPr>
          </w:p>
        </w:tc>
        <w:tc>
          <w:tcPr>
            <w:tcW w:w="2666" w:type="dxa"/>
            <w:vMerge/>
            <w:tcBorders>
              <w:top w:val="nil"/>
              <w:left w:val="single" w:sz="4" w:space="0" w:color="auto"/>
              <w:bottom w:val="single" w:sz="4" w:space="0" w:color="auto"/>
              <w:right w:val="single" w:sz="4" w:space="0" w:color="auto"/>
            </w:tcBorders>
            <w:vAlign w:val="center"/>
          </w:tcPr>
          <w:p w14:paraId="072DC6AE" w14:textId="77777777" w:rsidR="005E1EC9" w:rsidRPr="00427182" w:rsidRDefault="005E1EC9" w:rsidP="005E1EC9">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tcPr>
          <w:p w14:paraId="022BA7F4" w14:textId="77777777" w:rsidR="005E1EC9" w:rsidRPr="00427182" w:rsidRDefault="005E1EC9" w:rsidP="005E1EC9">
            <w:pPr>
              <w:rPr>
                <w:rFonts w:ascii="Calibri" w:hAnsi="Calibri" w:cs="Calibri"/>
                <w:b/>
                <w:bCs/>
                <w:sz w:val="18"/>
                <w:szCs w:val="18"/>
                <w:lang w:val="es-BO" w:eastAsia="es-BO"/>
              </w:rPr>
            </w:pPr>
          </w:p>
        </w:tc>
      </w:tr>
      <w:tr w:rsidR="005E1EC9" w:rsidRPr="00427182" w14:paraId="3D0CF6BE" w14:textId="77777777" w:rsidTr="005E1EC9">
        <w:trPr>
          <w:trHeight w:val="554"/>
        </w:trPr>
        <w:tc>
          <w:tcPr>
            <w:tcW w:w="700" w:type="dxa"/>
            <w:vMerge/>
            <w:tcBorders>
              <w:top w:val="nil"/>
              <w:left w:val="single" w:sz="4" w:space="0" w:color="auto"/>
              <w:bottom w:val="single" w:sz="4" w:space="0" w:color="auto"/>
              <w:right w:val="single" w:sz="4" w:space="0" w:color="auto"/>
            </w:tcBorders>
            <w:vAlign w:val="center"/>
          </w:tcPr>
          <w:p w14:paraId="71BFE8E2" w14:textId="77777777" w:rsidR="005E1EC9" w:rsidRPr="00427182" w:rsidRDefault="005E1EC9" w:rsidP="005E1EC9">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3C7D1243" w14:textId="77777777" w:rsidR="005E1EC9" w:rsidRDefault="005E1EC9" w:rsidP="005E1EC9">
            <w:pPr>
              <w:jc w:val="both"/>
              <w:rPr>
                <w:rFonts w:asciiTheme="minorHAnsi" w:hAnsiTheme="minorHAnsi" w:cstheme="minorHAnsi"/>
                <w:color w:val="000000"/>
              </w:rPr>
            </w:pPr>
            <w:r w:rsidRPr="005E1EC9">
              <w:rPr>
                <w:rFonts w:asciiTheme="minorHAnsi" w:hAnsiTheme="minorHAnsi" w:cstheme="minorHAnsi"/>
                <w:color w:val="000000"/>
              </w:rPr>
              <w:t>3.- Copia de la matricula profesional otorgado por el Ministerio de Salud.</w:t>
            </w:r>
          </w:p>
          <w:p w14:paraId="6A56118C" w14:textId="0D7D1D02" w:rsidR="005E1EC9" w:rsidRPr="005E1EC9" w:rsidRDefault="005E1EC9" w:rsidP="005E1EC9">
            <w:pPr>
              <w:jc w:val="both"/>
              <w:rPr>
                <w:rFonts w:asciiTheme="minorHAnsi" w:hAnsiTheme="minorHAnsi" w:cstheme="minorHAnsi"/>
                <w:lang w:val="es-BO" w:eastAsia="es-BO"/>
              </w:rPr>
            </w:pPr>
          </w:p>
        </w:tc>
        <w:tc>
          <w:tcPr>
            <w:tcW w:w="2666" w:type="dxa"/>
            <w:vMerge/>
            <w:tcBorders>
              <w:top w:val="nil"/>
              <w:left w:val="single" w:sz="4" w:space="0" w:color="auto"/>
              <w:bottom w:val="single" w:sz="4" w:space="0" w:color="auto"/>
              <w:right w:val="single" w:sz="4" w:space="0" w:color="auto"/>
            </w:tcBorders>
            <w:vAlign w:val="center"/>
          </w:tcPr>
          <w:p w14:paraId="02EC13FC" w14:textId="77777777" w:rsidR="005E1EC9" w:rsidRPr="00427182" w:rsidRDefault="005E1EC9" w:rsidP="005E1EC9">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tcPr>
          <w:p w14:paraId="35C76225" w14:textId="77777777" w:rsidR="005E1EC9" w:rsidRPr="00427182" w:rsidRDefault="005E1EC9" w:rsidP="005E1EC9">
            <w:pPr>
              <w:rPr>
                <w:rFonts w:ascii="Calibri" w:hAnsi="Calibri" w:cs="Calibri"/>
                <w:b/>
                <w:bCs/>
                <w:sz w:val="18"/>
                <w:szCs w:val="18"/>
                <w:lang w:val="es-BO" w:eastAsia="es-BO"/>
              </w:rPr>
            </w:pPr>
          </w:p>
        </w:tc>
      </w:tr>
      <w:tr w:rsidR="005E1EC9" w:rsidRPr="00427182" w14:paraId="6E25A59B" w14:textId="77777777" w:rsidTr="005E1EC9">
        <w:trPr>
          <w:trHeight w:val="577"/>
        </w:trPr>
        <w:tc>
          <w:tcPr>
            <w:tcW w:w="700" w:type="dxa"/>
            <w:vMerge/>
            <w:tcBorders>
              <w:top w:val="nil"/>
              <w:left w:val="single" w:sz="4" w:space="0" w:color="auto"/>
              <w:bottom w:val="single" w:sz="4" w:space="0" w:color="auto"/>
              <w:right w:val="single" w:sz="4" w:space="0" w:color="auto"/>
            </w:tcBorders>
            <w:vAlign w:val="center"/>
          </w:tcPr>
          <w:p w14:paraId="3562A493" w14:textId="77777777" w:rsidR="005E1EC9" w:rsidRPr="00427182" w:rsidRDefault="005E1EC9" w:rsidP="005E1EC9">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2450752B" w14:textId="13CE842F" w:rsidR="005E1EC9" w:rsidRPr="005E1EC9" w:rsidRDefault="005E1EC9" w:rsidP="005E1EC9">
            <w:pPr>
              <w:jc w:val="both"/>
              <w:rPr>
                <w:rFonts w:asciiTheme="minorHAnsi" w:hAnsiTheme="minorHAnsi" w:cstheme="minorHAnsi"/>
                <w:lang w:val="es-BO" w:eastAsia="es-BO"/>
              </w:rPr>
            </w:pPr>
            <w:r w:rsidRPr="005E1EC9">
              <w:rPr>
                <w:rFonts w:asciiTheme="minorHAnsi" w:hAnsiTheme="minorHAnsi" w:cstheme="minorHAnsi"/>
                <w:color w:val="000000"/>
              </w:rPr>
              <w:t>4.- Curriculum vitae simple.</w:t>
            </w:r>
          </w:p>
        </w:tc>
        <w:tc>
          <w:tcPr>
            <w:tcW w:w="2666" w:type="dxa"/>
            <w:vMerge/>
            <w:tcBorders>
              <w:top w:val="nil"/>
              <w:left w:val="single" w:sz="4" w:space="0" w:color="auto"/>
              <w:bottom w:val="single" w:sz="4" w:space="0" w:color="auto"/>
              <w:right w:val="single" w:sz="4" w:space="0" w:color="auto"/>
            </w:tcBorders>
            <w:vAlign w:val="center"/>
          </w:tcPr>
          <w:p w14:paraId="3DABBD53" w14:textId="77777777" w:rsidR="005E1EC9" w:rsidRPr="00427182" w:rsidRDefault="005E1EC9" w:rsidP="005E1EC9">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tcPr>
          <w:p w14:paraId="008AF6AB" w14:textId="77777777" w:rsidR="005E1EC9" w:rsidRPr="00427182" w:rsidRDefault="005E1EC9" w:rsidP="005E1EC9">
            <w:pPr>
              <w:rPr>
                <w:rFonts w:ascii="Calibri" w:hAnsi="Calibri" w:cs="Calibri"/>
                <w:b/>
                <w:bCs/>
                <w:sz w:val="18"/>
                <w:szCs w:val="18"/>
                <w:lang w:val="es-BO" w:eastAsia="es-BO"/>
              </w:rPr>
            </w:pPr>
          </w:p>
        </w:tc>
      </w:tr>
      <w:tr w:rsidR="005E1EC9" w:rsidRPr="00427182" w14:paraId="6AE1A5B4" w14:textId="77777777" w:rsidTr="005E1EC9">
        <w:trPr>
          <w:trHeight w:val="543"/>
        </w:trPr>
        <w:tc>
          <w:tcPr>
            <w:tcW w:w="700" w:type="dxa"/>
            <w:vMerge/>
            <w:tcBorders>
              <w:top w:val="nil"/>
              <w:left w:val="single" w:sz="4" w:space="0" w:color="auto"/>
              <w:bottom w:val="single" w:sz="4" w:space="0" w:color="auto"/>
              <w:right w:val="single" w:sz="4" w:space="0" w:color="auto"/>
            </w:tcBorders>
            <w:vAlign w:val="center"/>
          </w:tcPr>
          <w:p w14:paraId="3D13586B" w14:textId="77777777" w:rsidR="005E1EC9" w:rsidRPr="00427182" w:rsidRDefault="005E1EC9" w:rsidP="005E1EC9">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2A33DD86" w14:textId="74B1CA39" w:rsidR="005E1EC9" w:rsidRPr="005E1EC9" w:rsidRDefault="005E1EC9" w:rsidP="005E1EC9">
            <w:pPr>
              <w:jc w:val="both"/>
              <w:rPr>
                <w:rFonts w:asciiTheme="minorHAnsi" w:hAnsiTheme="minorHAnsi" w:cstheme="minorHAnsi"/>
                <w:lang w:val="es-BO" w:eastAsia="es-BO"/>
              </w:rPr>
            </w:pPr>
            <w:r w:rsidRPr="005E1EC9">
              <w:rPr>
                <w:rFonts w:asciiTheme="minorHAnsi" w:hAnsiTheme="minorHAnsi" w:cstheme="minorHAnsi"/>
                <w:color w:val="000000"/>
              </w:rPr>
              <w:t>5.- Copia simple del Carnet de identidad</w:t>
            </w:r>
          </w:p>
        </w:tc>
        <w:tc>
          <w:tcPr>
            <w:tcW w:w="2666" w:type="dxa"/>
            <w:vMerge/>
            <w:tcBorders>
              <w:top w:val="nil"/>
              <w:left w:val="single" w:sz="4" w:space="0" w:color="auto"/>
              <w:bottom w:val="single" w:sz="4" w:space="0" w:color="auto"/>
              <w:right w:val="single" w:sz="4" w:space="0" w:color="auto"/>
            </w:tcBorders>
            <w:vAlign w:val="center"/>
          </w:tcPr>
          <w:p w14:paraId="22C614FB" w14:textId="77777777" w:rsidR="005E1EC9" w:rsidRPr="00427182" w:rsidRDefault="005E1EC9" w:rsidP="005E1EC9">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tcPr>
          <w:p w14:paraId="241F969C" w14:textId="77777777" w:rsidR="005E1EC9" w:rsidRPr="00427182" w:rsidRDefault="005E1EC9" w:rsidP="005E1EC9">
            <w:pPr>
              <w:rPr>
                <w:rFonts w:ascii="Calibri" w:hAnsi="Calibri" w:cs="Calibri"/>
                <w:b/>
                <w:bCs/>
                <w:sz w:val="18"/>
                <w:szCs w:val="18"/>
                <w:lang w:val="es-BO" w:eastAsia="es-BO"/>
              </w:rPr>
            </w:pPr>
          </w:p>
        </w:tc>
      </w:tr>
      <w:tr w:rsidR="005E1EC9" w:rsidRPr="00427182" w14:paraId="44CD694C" w14:textId="77777777" w:rsidTr="005E1EC9">
        <w:trPr>
          <w:trHeight w:val="565"/>
        </w:trPr>
        <w:tc>
          <w:tcPr>
            <w:tcW w:w="700" w:type="dxa"/>
            <w:vMerge/>
            <w:tcBorders>
              <w:top w:val="nil"/>
              <w:left w:val="single" w:sz="4" w:space="0" w:color="auto"/>
              <w:bottom w:val="single" w:sz="4" w:space="0" w:color="auto"/>
              <w:right w:val="single" w:sz="4" w:space="0" w:color="auto"/>
            </w:tcBorders>
            <w:vAlign w:val="center"/>
          </w:tcPr>
          <w:p w14:paraId="352FFABB" w14:textId="77777777" w:rsidR="005E1EC9" w:rsidRPr="00427182" w:rsidRDefault="005E1EC9" w:rsidP="005E1EC9">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0CB2A7BC" w14:textId="63A7F407" w:rsidR="005E1EC9" w:rsidRPr="005E1EC9" w:rsidRDefault="005E1EC9" w:rsidP="005E1EC9">
            <w:pPr>
              <w:jc w:val="both"/>
              <w:rPr>
                <w:rFonts w:asciiTheme="minorHAnsi" w:hAnsiTheme="minorHAnsi" w:cstheme="minorHAnsi"/>
                <w:lang w:val="es-BO" w:eastAsia="es-BO"/>
              </w:rPr>
            </w:pPr>
            <w:r w:rsidRPr="005E1EC9">
              <w:rPr>
                <w:rFonts w:asciiTheme="minorHAnsi" w:hAnsiTheme="minorHAnsi" w:cstheme="minorHAnsi"/>
                <w:color w:val="000000"/>
              </w:rPr>
              <w:t>6.- Copia simple del NIT. (deseable)</w:t>
            </w:r>
          </w:p>
        </w:tc>
        <w:tc>
          <w:tcPr>
            <w:tcW w:w="2666" w:type="dxa"/>
            <w:vMerge/>
            <w:tcBorders>
              <w:top w:val="nil"/>
              <w:left w:val="single" w:sz="4" w:space="0" w:color="auto"/>
              <w:bottom w:val="single" w:sz="4" w:space="0" w:color="auto"/>
              <w:right w:val="single" w:sz="4" w:space="0" w:color="auto"/>
            </w:tcBorders>
            <w:vAlign w:val="center"/>
          </w:tcPr>
          <w:p w14:paraId="3CD99BEF" w14:textId="77777777" w:rsidR="005E1EC9" w:rsidRPr="00427182" w:rsidRDefault="005E1EC9" w:rsidP="005E1EC9">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tcPr>
          <w:p w14:paraId="033FE1FD" w14:textId="77777777" w:rsidR="005E1EC9" w:rsidRPr="00427182" w:rsidRDefault="005E1EC9" w:rsidP="005E1EC9">
            <w:pPr>
              <w:rPr>
                <w:rFonts w:ascii="Calibri" w:hAnsi="Calibri" w:cs="Calibri"/>
                <w:b/>
                <w:bCs/>
                <w:sz w:val="18"/>
                <w:szCs w:val="18"/>
                <w:lang w:val="es-BO" w:eastAsia="es-BO"/>
              </w:rPr>
            </w:pPr>
          </w:p>
        </w:tc>
      </w:tr>
      <w:tr w:rsidR="005E1EC9" w:rsidRPr="00427182" w14:paraId="4F379104" w14:textId="77777777" w:rsidTr="005E1EC9">
        <w:trPr>
          <w:trHeight w:val="765"/>
        </w:trPr>
        <w:tc>
          <w:tcPr>
            <w:tcW w:w="700" w:type="dxa"/>
            <w:vMerge/>
            <w:tcBorders>
              <w:top w:val="nil"/>
              <w:left w:val="single" w:sz="4" w:space="0" w:color="auto"/>
              <w:bottom w:val="single" w:sz="4" w:space="0" w:color="auto"/>
              <w:right w:val="single" w:sz="4" w:space="0" w:color="auto"/>
            </w:tcBorders>
            <w:vAlign w:val="center"/>
          </w:tcPr>
          <w:p w14:paraId="2C25874A" w14:textId="77777777" w:rsidR="005E1EC9" w:rsidRPr="00427182" w:rsidRDefault="005E1EC9" w:rsidP="005E1EC9">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36C3F0EF" w14:textId="6C9F5BB8" w:rsidR="005E1EC9" w:rsidRPr="005E1EC9" w:rsidRDefault="005E1EC9" w:rsidP="005E1EC9">
            <w:pPr>
              <w:jc w:val="both"/>
              <w:rPr>
                <w:rFonts w:asciiTheme="minorHAnsi" w:hAnsiTheme="minorHAnsi" w:cstheme="minorHAnsi"/>
                <w:color w:val="000000"/>
              </w:rPr>
            </w:pPr>
            <w:r w:rsidRPr="005E1EC9">
              <w:rPr>
                <w:rFonts w:asciiTheme="minorHAnsi" w:hAnsiTheme="minorHAnsi" w:cstheme="minorHAnsi"/>
                <w:color w:val="000000"/>
              </w:rPr>
              <w:t>7.- Experiencia General como médico mínima de:  Dos años de experiencia laboral.</w:t>
            </w:r>
          </w:p>
        </w:tc>
        <w:tc>
          <w:tcPr>
            <w:tcW w:w="2666" w:type="dxa"/>
            <w:vMerge/>
            <w:tcBorders>
              <w:top w:val="nil"/>
              <w:left w:val="single" w:sz="4" w:space="0" w:color="auto"/>
              <w:bottom w:val="single" w:sz="4" w:space="0" w:color="auto"/>
              <w:right w:val="single" w:sz="4" w:space="0" w:color="auto"/>
            </w:tcBorders>
            <w:vAlign w:val="center"/>
          </w:tcPr>
          <w:p w14:paraId="15FECC81" w14:textId="77777777" w:rsidR="005E1EC9" w:rsidRPr="00427182" w:rsidRDefault="005E1EC9" w:rsidP="005E1EC9">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tcPr>
          <w:p w14:paraId="6AF835DF" w14:textId="77777777" w:rsidR="005E1EC9" w:rsidRPr="00427182" w:rsidRDefault="005E1EC9" w:rsidP="005E1EC9">
            <w:pPr>
              <w:rPr>
                <w:rFonts w:ascii="Calibri" w:hAnsi="Calibri" w:cs="Calibri"/>
                <w:b/>
                <w:bCs/>
                <w:sz w:val="18"/>
                <w:szCs w:val="18"/>
                <w:lang w:val="es-BO" w:eastAsia="es-BO"/>
              </w:rPr>
            </w:pPr>
          </w:p>
        </w:tc>
      </w:tr>
      <w:tr w:rsidR="005E1EC9" w:rsidRPr="00427182" w14:paraId="0B7B3EB0" w14:textId="77777777" w:rsidTr="005E1EC9">
        <w:trPr>
          <w:trHeight w:val="765"/>
        </w:trPr>
        <w:tc>
          <w:tcPr>
            <w:tcW w:w="700" w:type="dxa"/>
            <w:vMerge/>
            <w:tcBorders>
              <w:top w:val="nil"/>
              <w:left w:val="single" w:sz="4" w:space="0" w:color="auto"/>
              <w:bottom w:val="single" w:sz="4" w:space="0" w:color="auto"/>
              <w:right w:val="single" w:sz="4" w:space="0" w:color="auto"/>
            </w:tcBorders>
            <w:vAlign w:val="center"/>
          </w:tcPr>
          <w:p w14:paraId="06ADC883" w14:textId="77777777" w:rsidR="005E1EC9" w:rsidRPr="00427182" w:rsidRDefault="005E1EC9" w:rsidP="005E1EC9">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7B6B9C27" w14:textId="77777777" w:rsidR="005E1EC9" w:rsidRDefault="005E1EC9" w:rsidP="005E1EC9">
            <w:pPr>
              <w:jc w:val="both"/>
              <w:rPr>
                <w:rFonts w:asciiTheme="minorHAnsi" w:hAnsiTheme="minorHAnsi" w:cstheme="minorHAnsi"/>
                <w:color w:val="000000"/>
              </w:rPr>
            </w:pPr>
            <w:r w:rsidRPr="005E1EC9">
              <w:rPr>
                <w:rFonts w:asciiTheme="minorHAnsi" w:hAnsiTheme="minorHAnsi" w:cstheme="minorHAnsi"/>
                <w:color w:val="000000"/>
              </w:rPr>
              <w:t>8.- El profesional debe comprometerse al cumplimiento de las normas del código de seguridad social vigente, protocolos de actuación médica de la institución, ASUSS y Ministerio de Salud.</w:t>
            </w:r>
          </w:p>
          <w:p w14:paraId="53F20695" w14:textId="4993A02B" w:rsidR="001F01A5" w:rsidRPr="005E1EC9" w:rsidRDefault="001F01A5" w:rsidP="005E1EC9">
            <w:pPr>
              <w:jc w:val="both"/>
              <w:rPr>
                <w:rFonts w:asciiTheme="minorHAnsi" w:hAnsiTheme="minorHAnsi" w:cstheme="minorHAnsi"/>
                <w:lang w:val="es-BO" w:eastAsia="es-BO"/>
              </w:rPr>
            </w:pPr>
          </w:p>
        </w:tc>
        <w:tc>
          <w:tcPr>
            <w:tcW w:w="2666" w:type="dxa"/>
            <w:vMerge/>
            <w:tcBorders>
              <w:top w:val="nil"/>
              <w:left w:val="single" w:sz="4" w:space="0" w:color="auto"/>
              <w:bottom w:val="single" w:sz="4" w:space="0" w:color="auto"/>
              <w:right w:val="single" w:sz="4" w:space="0" w:color="auto"/>
            </w:tcBorders>
            <w:vAlign w:val="center"/>
          </w:tcPr>
          <w:p w14:paraId="06F3566D" w14:textId="77777777" w:rsidR="005E1EC9" w:rsidRPr="00427182" w:rsidRDefault="005E1EC9" w:rsidP="005E1EC9">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tcPr>
          <w:p w14:paraId="40475456" w14:textId="77777777" w:rsidR="005E1EC9" w:rsidRPr="00427182" w:rsidRDefault="005E1EC9" w:rsidP="005E1EC9">
            <w:pPr>
              <w:rPr>
                <w:rFonts w:ascii="Calibri" w:hAnsi="Calibri" w:cs="Calibri"/>
                <w:b/>
                <w:bCs/>
                <w:sz w:val="18"/>
                <w:szCs w:val="18"/>
                <w:lang w:val="es-BO" w:eastAsia="es-BO"/>
              </w:rPr>
            </w:pPr>
          </w:p>
        </w:tc>
      </w:tr>
      <w:tr w:rsidR="005E1EC9" w:rsidRPr="00427182" w14:paraId="683D927B" w14:textId="77777777" w:rsidTr="00B135F2">
        <w:trPr>
          <w:trHeight w:val="751"/>
        </w:trPr>
        <w:tc>
          <w:tcPr>
            <w:tcW w:w="700" w:type="dxa"/>
            <w:vMerge/>
            <w:tcBorders>
              <w:top w:val="nil"/>
              <w:left w:val="single" w:sz="4" w:space="0" w:color="auto"/>
              <w:bottom w:val="single" w:sz="4" w:space="0" w:color="auto"/>
              <w:right w:val="single" w:sz="4" w:space="0" w:color="auto"/>
            </w:tcBorders>
            <w:vAlign w:val="center"/>
            <w:hideMark/>
          </w:tcPr>
          <w:p w14:paraId="7F7495C9" w14:textId="77777777" w:rsidR="005E1EC9" w:rsidRPr="00427182" w:rsidRDefault="005E1EC9" w:rsidP="005E1EC9">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36A33F66" w14:textId="3F747B32" w:rsidR="005E1EC9" w:rsidRPr="005E1EC9" w:rsidRDefault="005E1EC9" w:rsidP="005E1EC9">
            <w:pPr>
              <w:jc w:val="both"/>
              <w:rPr>
                <w:rFonts w:asciiTheme="minorHAnsi" w:hAnsiTheme="minorHAnsi" w:cstheme="minorHAnsi"/>
                <w:lang w:val="es-BO" w:eastAsia="es-BO"/>
              </w:rPr>
            </w:pPr>
            <w:r w:rsidRPr="005E1EC9">
              <w:rPr>
                <w:rFonts w:asciiTheme="minorHAnsi" w:hAnsiTheme="minorHAnsi" w:cstheme="minorHAnsi"/>
                <w:color w:val="000000"/>
              </w:rPr>
              <w:t xml:space="preserve">9.- El profesional debe comprometerse a una atención medica de calidad y calidez con las asegurados de la CSBP. </w:t>
            </w:r>
          </w:p>
        </w:tc>
        <w:tc>
          <w:tcPr>
            <w:tcW w:w="2666" w:type="dxa"/>
            <w:vMerge/>
            <w:tcBorders>
              <w:top w:val="nil"/>
              <w:left w:val="single" w:sz="4" w:space="0" w:color="auto"/>
              <w:bottom w:val="single" w:sz="4" w:space="0" w:color="auto"/>
              <w:right w:val="single" w:sz="4" w:space="0" w:color="auto"/>
            </w:tcBorders>
            <w:vAlign w:val="center"/>
            <w:hideMark/>
          </w:tcPr>
          <w:p w14:paraId="2FC3FDCE" w14:textId="77777777" w:rsidR="005E1EC9" w:rsidRPr="00427182" w:rsidRDefault="005E1EC9" w:rsidP="005E1EC9">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tcPr>
          <w:p w14:paraId="0CEC81D5" w14:textId="77777777" w:rsidR="005E1EC9" w:rsidRPr="00427182" w:rsidRDefault="005E1EC9" w:rsidP="005E1EC9">
            <w:pPr>
              <w:rPr>
                <w:rFonts w:ascii="Calibri" w:hAnsi="Calibri" w:cs="Calibri"/>
                <w:b/>
                <w:bCs/>
                <w:sz w:val="18"/>
                <w:szCs w:val="18"/>
                <w:lang w:val="es-BO" w:eastAsia="es-BO"/>
              </w:rPr>
            </w:pPr>
          </w:p>
        </w:tc>
      </w:tr>
    </w:tbl>
    <w:p w14:paraId="7E376341" w14:textId="2653C3C4" w:rsidR="00E861DF" w:rsidRDefault="00E861DF">
      <w:pPr>
        <w:shd w:val="clear" w:color="auto" w:fill="FFFFFF"/>
        <w:jc w:val="both"/>
        <w:rPr>
          <w:rFonts w:asciiTheme="minorHAnsi" w:hAnsiTheme="minorHAnsi" w:cstheme="minorHAnsi"/>
          <w:b/>
          <w:sz w:val="22"/>
          <w:szCs w:val="22"/>
        </w:rPr>
      </w:pPr>
    </w:p>
    <w:p w14:paraId="4DDDF24D" w14:textId="77777777" w:rsidR="005E1EC9" w:rsidRDefault="005E1EC9">
      <w:pPr>
        <w:shd w:val="clear" w:color="auto" w:fill="FFFFFF"/>
        <w:jc w:val="both"/>
        <w:rPr>
          <w:rFonts w:asciiTheme="minorHAnsi" w:hAnsiTheme="minorHAnsi" w:cstheme="minorHAnsi"/>
          <w:b/>
          <w:sz w:val="22"/>
          <w:szCs w:val="22"/>
        </w:rPr>
      </w:pPr>
    </w:p>
    <w:p w14:paraId="2195347C" w14:textId="77777777" w:rsidR="005E1EC9" w:rsidRDefault="005E1EC9">
      <w:pPr>
        <w:shd w:val="clear" w:color="auto" w:fill="FFFFFF"/>
        <w:jc w:val="both"/>
        <w:rPr>
          <w:rFonts w:asciiTheme="minorHAnsi" w:hAnsiTheme="minorHAnsi" w:cstheme="minorHAnsi"/>
          <w:b/>
          <w:sz w:val="22"/>
          <w:szCs w:val="22"/>
        </w:rPr>
      </w:pPr>
    </w:p>
    <w:p w14:paraId="6B700595" w14:textId="77777777" w:rsidR="005E1EC9" w:rsidRDefault="005E1EC9">
      <w:pPr>
        <w:shd w:val="clear" w:color="auto" w:fill="FFFFFF"/>
        <w:jc w:val="both"/>
        <w:rPr>
          <w:rFonts w:asciiTheme="minorHAnsi" w:hAnsiTheme="minorHAnsi" w:cstheme="minorHAnsi"/>
          <w:b/>
          <w:sz w:val="22"/>
          <w:szCs w:val="22"/>
        </w:rPr>
      </w:pPr>
    </w:p>
    <w:p w14:paraId="7D2ED517" w14:textId="77777777" w:rsidR="005E1EC9" w:rsidRDefault="005E1EC9">
      <w:pPr>
        <w:shd w:val="clear" w:color="auto" w:fill="FFFFFF"/>
        <w:jc w:val="both"/>
        <w:rPr>
          <w:rFonts w:asciiTheme="minorHAnsi" w:hAnsiTheme="minorHAnsi" w:cstheme="minorHAnsi"/>
          <w:b/>
          <w:sz w:val="22"/>
          <w:szCs w:val="22"/>
        </w:rPr>
      </w:pPr>
    </w:p>
    <w:p w14:paraId="2910C67E" w14:textId="77777777" w:rsidR="005E1EC9" w:rsidRDefault="005E1EC9">
      <w:pPr>
        <w:shd w:val="clear" w:color="auto" w:fill="FFFFFF"/>
        <w:jc w:val="both"/>
        <w:rPr>
          <w:rFonts w:asciiTheme="minorHAnsi" w:hAnsiTheme="minorHAnsi" w:cstheme="minorHAnsi"/>
          <w:b/>
          <w:sz w:val="22"/>
          <w:szCs w:val="22"/>
        </w:rPr>
      </w:pPr>
    </w:p>
    <w:p w14:paraId="0517659A" w14:textId="77777777" w:rsidR="005E1EC9" w:rsidRDefault="005E1EC9">
      <w:pPr>
        <w:shd w:val="clear" w:color="auto" w:fill="FFFFFF"/>
        <w:jc w:val="both"/>
        <w:rPr>
          <w:rFonts w:asciiTheme="minorHAnsi" w:hAnsiTheme="minorHAnsi" w:cstheme="minorHAnsi"/>
          <w:b/>
          <w:sz w:val="22"/>
          <w:szCs w:val="22"/>
        </w:rPr>
      </w:pPr>
    </w:p>
    <w:p w14:paraId="63F2174C" w14:textId="77777777" w:rsidR="005E1EC9" w:rsidRDefault="005E1EC9">
      <w:pPr>
        <w:shd w:val="clear" w:color="auto" w:fill="FFFFFF"/>
        <w:jc w:val="both"/>
        <w:rPr>
          <w:rFonts w:asciiTheme="minorHAnsi" w:hAnsiTheme="minorHAnsi" w:cstheme="minorHAnsi"/>
          <w:b/>
          <w:sz w:val="22"/>
          <w:szCs w:val="22"/>
        </w:rPr>
      </w:pPr>
    </w:p>
    <w:p w14:paraId="6A6235EE" w14:textId="77777777" w:rsidR="005E1EC9" w:rsidRDefault="005E1EC9">
      <w:pPr>
        <w:shd w:val="clear" w:color="auto" w:fill="FFFFFF"/>
        <w:jc w:val="both"/>
        <w:rPr>
          <w:rFonts w:asciiTheme="minorHAnsi" w:hAnsiTheme="minorHAnsi" w:cstheme="minorHAnsi"/>
          <w:b/>
          <w:sz w:val="22"/>
          <w:szCs w:val="22"/>
        </w:rPr>
      </w:pPr>
    </w:p>
    <w:p w14:paraId="431CA62E" w14:textId="77777777" w:rsidR="005E1EC9" w:rsidRDefault="005E1EC9">
      <w:pPr>
        <w:shd w:val="clear" w:color="auto" w:fill="FFFFFF"/>
        <w:jc w:val="both"/>
        <w:rPr>
          <w:rFonts w:asciiTheme="minorHAnsi" w:hAnsiTheme="minorHAnsi" w:cstheme="minorHAnsi"/>
          <w:b/>
          <w:sz w:val="22"/>
          <w:szCs w:val="22"/>
        </w:rPr>
      </w:pPr>
    </w:p>
    <w:p w14:paraId="0F5AE83F" w14:textId="77777777" w:rsidR="005E1EC9" w:rsidRDefault="005E1EC9">
      <w:pPr>
        <w:shd w:val="clear" w:color="auto" w:fill="FFFFFF"/>
        <w:jc w:val="both"/>
        <w:rPr>
          <w:rFonts w:asciiTheme="minorHAnsi" w:hAnsiTheme="minorHAnsi" w:cstheme="minorHAnsi"/>
          <w:b/>
          <w:sz w:val="22"/>
          <w:szCs w:val="22"/>
        </w:rPr>
      </w:pPr>
    </w:p>
    <w:p w14:paraId="7F653A9C" w14:textId="77777777" w:rsidR="005E1EC9" w:rsidRDefault="005E1EC9">
      <w:pPr>
        <w:shd w:val="clear" w:color="auto" w:fill="FFFFFF"/>
        <w:jc w:val="both"/>
        <w:rPr>
          <w:rFonts w:asciiTheme="minorHAnsi" w:hAnsiTheme="minorHAnsi" w:cstheme="minorHAnsi"/>
          <w:b/>
          <w:sz w:val="22"/>
          <w:szCs w:val="22"/>
        </w:rPr>
      </w:pPr>
    </w:p>
    <w:p w14:paraId="63C9E5F3" w14:textId="77777777" w:rsidR="005E1EC9" w:rsidRDefault="005E1EC9">
      <w:pPr>
        <w:shd w:val="clear" w:color="auto" w:fill="FFFFFF"/>
        <w:jc w:val="both"/>
        <w:rPr>
          <w:rFonts w:asciiTheme="minorHAnsi" w:hAnsiTheme="minorHAnsi" w:cstheme="minorHAnsi"/>
          <w:b/>
          <w:sz w:val="22"/>
          <w:szCs w:val="22"/>
        </w:rPr>
      </w:pPr>
    </w:p>
    <w:p w14:paraId="1336BCF0" w14:textId="77777777" w:rsidR="005E1EC9" w:rsidRDefault="005E1EC9">
      <w:pPr>
        <w:shd w:val="clear" w:color="auto" w:fill="FFFFFF"/>
        <w:jc w:val="both"/>
        <w:rPr>
          <w:rFonts w:asciiTheme="minorHAnsi" w:hAnsiTheme="minorHAnsi" w:cstheme="minorHAnsi"/>
          <w:b/>
          <w:sz w:val="22"/>
          <w:szCs w:val="22"/>
        </w:rPr>
      </w:pPr>
    </w:p>
    <w:p w14:paraId="795F77B5" w14:textId="77777777" w:rsidR="005E1EC9" w:rsidRDefault="005E1EC9">
      <w:pPr>
        <w:shd w:val="clear" w:color="auto" w:fill="FFFFFF"/>
        <w:jc w:val="both"/>
        <w:rPr>
          <w:rFonts w:asciiTheme="minorHAnsi" w:hAnsiTheme="minorHAnsi" w:cstheme="minorHAnsi"/>
          <w:b/>
          <w:sz w:val="22"/>
          <w:szCs w:val="22"/>
        </w:rPr>
      </w:pPr>
    </w:p>
    <w:p w14:paraId="7EBDC8D9" w14:textId="77777777" w:rsidR="005E1EC9" w:rsidRDefault="005E1EC9">
      <w:pPr>
        <w:shd w:val="clear" w:color="auto" w:fill="FFFFFF"/>
        <w:jc w:val="both"/>
        <w:rPr>
          <w:rFonts w:asciiTheme="minorHAnsi" w:hAnsiTheme="minorHAnsi" w:cstheme="minorHAnsi"/>
          <w:b/>
          <w:sz w:val="22"/>
          <w:szCs w:val="22"/>
        </w:rPr>
      </w:pPr>
    </w:p>
    <w:p w14:paraId="10A9CA81" w14:textId="77777777" w:rsidR="005E1EC9" w:rsidRDefault="005E1EC9">
      <w:pPr>
        <w:shd w:val="clear" w:color="auto" w:fill="FFFFFF"/>
        <w:jc w:val="both"/>
        <w:rPr>
          <w:rFonts w:asciiTheme="minorHAnsi" w:hAnsiTheme="minorHAnsi" w:cstheme="minorHAnsi"/>
          <w:b/>
          <w:sz w:val="22"/>
          <w:szCs w:val="22"/>
        </w:rPr>
      </w:pPr>
    </w:p>
    <w:p w14:paraId="5DD6EC56" w14:textId="77777777" w:rsidR="005E1EC9" w:rsidRDefault="005E1EC9">
      <w:pPr>
        <w:shd w:val="clear" w:color="auto" w:fill="FFFFFF"/>
        <w:jc w:val="both"/>
        <w:rPr>
          <w:rFonts w:asciiTheme="minorHAnsi" w:hAnsiTheme="minorHAnsi" w:cstheme="minorHAnsi"/>
          <w:b/>
          <w:sz w:val="22"/>
          <w:szCs w:val="22"/>
        </w:rPr>
      </w:pPr>
    </w:p>
    <w:p w14:paraId="32F751DD" w14:textId="77777777" w:rsidR="005E1EC9" w:rsidRDefault="005E1EC9">
      <w:pPr>
        <w:shd w:val="clear" w:color="auto" w:fill="FFFFFF"/>
        <w:jc w:val="both"/>
        <w:rPr>
          <w:rFonts w:asciiTheme="minorHAnsi" w:hAnsiTheme="minorHAnsi" w:cstheme="minorHAnsi"/>
          <w:b/>
          <w:sz w:val="22"/>
          <w:szCs w:val="22"/>
        </w:rPr>
      </w:pPr>
    </w:p>
    <w:p w14:paraId="554E884A" w14:textId="77777777" w:rsidR="005E1EC9" w:rsidRDefault="005E1EC9">
      <w:pPr>
        <w:shd w:val="clear" w:color="auto" w:fill="FFFFFF"/>
        <w:jc w:val="both"/>
        <w:rPr>
          <w:rFonts w:asciiTheme="minorHAnsi" w:hAnsiTheme="minorHAnsi" w:cstheme="minorHAnsi"/>
          <w:b/>
          <w:sz w:val="22"/>
          <w:szCs w:val="22"/>
        </w:rPr>
      </w:pPr>
    </w:p>
    <w:p w14:paraId="70E13C77" w14:textId="77777777" w:rsidR="005E1EC9" w:rsidRDefault="005E1EC9">
      <w:pPr>
        <w:shd w:val="clear" w:color="auto" w:fill="FFFFFF"/>
        <w:jc w:val="both"/>
        <w:rPr>
          <w:rFonts w:asciiTheme="minorHAnsi" w:hAnsiTheme="minorHAnsi" w:cstheme="minorHAnsi"/>
          <w:b/>
          <w:sz w:val="22"/>
          <w:szCs w:val="22"/>
        </w:rPr>
      </w:pPr>
    </w:p>
    <w:p w14:paraId="378E8B96" w14:textId="77777777" w:rsidR="005E1EC9" w:rsidRDefault="005E1EC9">
      <w:pPr>
        <w:shd w:val="clear" w:color="auto" w:fill="FFFFFF"/>
        <w:jc w:val="both"/>
        <w:rPr>
          <w:rFonts w:asciiTheme="minorHAnsi" w:hAnsiTheme="minorHAnsi" w:cstheme="minorHAnsi"/>
          <w:b/>
          <w:sz w:val="22"/>
          <w:szCs w:val="22"/>
        </w:rPr>
      </w:pPr>
    </w:p>
    <w:p w14:paraId="7689EF25" w14:textId="24A86072" w:rsidR="004078DC" w:rsidRDefault="004078DC">
      <w:pPr>
        <w:shd w:val="clear" w:color="auto" w:fill="FFFFFF"/>
        <w:jc w:val="both"/>
        <w:rPr>
          <w:rFonts w:asciiTheme="minorHAnsi" w:hAnsiTheme="minorHAnsi" w:cstheme="minorHAnsi"/>
          <w:b/>
          <w:sz w:val="22"/>
          <w:szCs w:val="22"/>
        </w:rPr>
      </w:pPr>
    </w:p>
    <w:p w14:paraId="6A88AE95" w14:textId="189E7AAD" w:rsidR="004078DC" w:rsidRDefault="004078DC">
      <w:pPr>
        <w:shd w:val="clear" w:color="auto" w:fill="FFFFFF"/>
        <w:jc w:val="both"/>
        <w:rPr>
          <w:rFonts w:asciiTheme="minorHAnsi" w:hAnsiTheme="minorHAnsi" w:cstheme="minorHAnsi"/>
          <w:b/>
          <w:sz w:val="22"/>
          <w:szCs w:val="22"/>
        </w:rPr>
      </w:pPr>
    </w:p>
    <w:p w14:paraId="31B97C5B" w14:textId="77777777" w:rsidR="00752399" w:rsidRDefault="00752399">
      <w:pPr>
        <w:shd w:val="clear" w:color="auto" w:fill="FFFFFF"/>
        <w:jc w:val="both"/>
        <w:rPr>
          <w:rFonts w:asciiTheme="minorHAnsi" w:hAnsiTheme="minorHAnsi" w:cstheme="minorHAnsi"/>
          <w:b/>
          <w:sz w:val="22"/>
          <w:szCs w:val="22"/>
        </w:rPr>
      </w:pPr>
    </w:p>
    <w:p w14:paraId="7920541A" w14:textId="77777777" w:rsidR="001F01A5" w:rsidRDefault="001F01A5">
      <w:pPr>
        <w:shd w:val="clear" w:color="auto" w:fill="FFFFFF"/>
        <w:jc w:val="both"/>
        <w:rPr>
          <w:rFonts w:asciiTheme="minorHAnsi" w:hAnsiTheme="minorHAnsi" w:cstheme="minorHAnsi"/>
          <w:b/>
          <w:sz w:val="22"/>
          <w:szCs w:val="22"/>
        </w:rPr>
      </w:pPr>
    </w:p>
    <w:p w14:paraId="16A4375E" w14:textId="77777777" w:rsidR="001F01A5" w:rsidRDefault="001F01A5">
      <w:pPr>
        <w:shd w:val="clear" w:color="auto" w:fill="FFFFFF"/>
        <w:jc w:val="both"/>
        <w:rPr>
          <w:rFonts w:asciiTheme="minorHAnsi" w:hAnsiTheme="minorHAnsi" w:cstheme="minorHAnsi"/>
          <w:b/>
          <w:sz w:val="22"/>
          <w:szCs w:val="22"/>
        </w:rPr>
      </w:pPr>
    </w:p>
    <w:p w14:paraId="7C090B3B" w14:textId="77777777" w:rsidR="001F01A5" w:rsidRDefault="001F01A5">
      <w:pPr>
        <w:shd w:val="clear" w:color="auto" w:fill="FFFFFF"/>
        <w:jc w:val="both"/>
        <w:rPr>
          <w:rFonts w:asciiTheme="minorHAnsi" w:hAnsiTheme="minorHAnsi" w:cstheme="minorHAnsi"/>
          <w:b/>
          <w:sz w:val="22"/>
          <w:szCs w:val="22"/>
        </w:rPr>
      </w:pPr>
    </w:p>
    <w:p w14:paraId="74AFE2F6" w14:textId="77777777" w:rsidR="001F01A5" w:rsidRDefault="001F01A5">
      <w:pPr>
        <w:shd w:val="clear" w:color="auto" w:fill="FFFFFF"/>
        <w:jc w:val="both"/>
        <w:rPr>
          <w:rFonts w:asciiTheme="minorHAnsi" w:hAnsiTheme="minorHAnsi" w:cstheme="minorHAnsi"/>
          <w:b/>
          <w:sz w:val="22"/>
          <w:szCs w:val="22"/>
        </w:rPr>
      </w:pPr>
    </w:p>
    <w:p w14:paraId="79372254" w14:textId="77777777" w:rsidR="001F01A5" w:rsidRDefault="001F01A5">
      <w:pPr>
        <w:shd w:val="clear" w:color="auto" w:fill="FFFFFF"/>
        <w:jc w:val="both"/>
        <w:rPr>
          <w:rFonts w:asciiTheme="minorHAnsi" w:hAnsiTheme="minorHAnsi" w:cstheme="minorHAnsi"/>
          <w:b/>
          <w:sz w:val="22"/>
          <w:szCs w:val="22"/>
        </w:rPr>
      </w:pPr>
    </w:p>
    <w:p w14:paraId="5DE6B972" w14:textId="77777777" w:rsidR="00752399" w:rsidRDefault="00752399">
      <w:pPr>
        <w:shd w:val="clear" w:color="auto" w:fill="FFFFFF"/>
        <w:jc w:val="both"/>
        <w:rPr>
          <w:rFonts w:asciiTheme="minorHAnsi" w:hAnsiTheme="minorHAnsi" w:cstheme="minorHAnsi"/>
          <w:b/>
          <w:sz w:val="22"/>
          <w:szCs w:val="22"/>
        </w:rPr>
      </w:pPr>
    </w:p>
    <w:p w14:paraId="00742909" w14:textId="77777777" w:rsidR="00752399" w:rsidRDefault="00752399">
      <w:pPr>
        <w:shd w:val="clear" w:color="auto" w:fill="FFFFFF"/>
        <w:jc w:val="both"/>
        <w:rPr>
          <w:rFonts w:asciiTheme="minorHAnsi" w:hAnsiTheme="minorHAnsi" w:cstheme="minorHAnsi"/>
          <w:b/>
          <w:sz w:val="22"/>
          <w:szCs w:val="22"/>
        </w:rPr>
      </w:pPr>
    </w:p>
    <w:p w14:paraId="12D4EB95" w14:textId="0D5E7778" w:rsidR="004078DC" w:rsidRDefault="004078DC">
      <w:pPr>
        <w:shd w:val="clear" w:color="auto" w:fill="FFFFFF"/>
        <w:jc w:val="both"/>
        <w:rPr>
          <w:rFonts w:asciiTheme="minorHAnsi" w:hAnsiTheme="minorHAnsi" w:cstheme="minorHAnsi"/>
          <w:b/>
          <w:sz w:val="22"/>
          <w:szCs w:val="22"/>
        </w:rPr>
      </w:pPr>
    </w:p>
    <w:p w14:paraId="7C19DCE1" w14:textId="073B9CFA" w:rsidR="004078DC" w:rsidRDefault="004078DC">
      <w:pPr>
        <w:shd w:val="clear" w:color="auto" w:fill="FFFFFF"/>
        <w:jc w:val="both"/>
        <w:rPr>
          <w:rFonts w:asciiTheme="minorHAnsi" w:hAnsiTheme="minorHAnsi" w:cstheme="minorHAnsi"/>
          <w:b/>
          <w:sz w:val="22"/>
          <w:szCs w:val="22"/>
        </w:rPr>
      </w:pPr>
    </w:p>
    <w:p w14:paraId="1501D267" w14:textId="01F17A03" w:rsidR="004078DC" w:rsidRDefault="004078DC">
      <w:pPr>
        <w:shd w:val="clear" w:color="auto" w:fill="FFFFFF"/>
        <w:jc w:val="both"/>
        <w:rPr>
          <w:rFonts w:asciiTheme="minorHAnsi" w:hAnsiTheme="minorHAnsi" w:cstheme="minorHAnsi"/>
          <w:b/>
          <w:sz w:val="22"/>
          <w:szCs w:val="22"/>
        </w:rPr>
      </w:pPr>
    </w:p>
    <w:p w14:paraId="27E2683C" w14:textId="33C5808B" w:rsidR="004078DC" w:rsidRDefault="004078DC">
      <w:pPr>
        <w:shd w:val="clear" w:color="auto" w:fill="FFFFFF"/>
        <w:jc w:val="both"/>
        <w:rPr>
          <w:rFonts w:asciiTheme="minorHAnsi" w:hAnsiTheme="minorHAnsi" w:cstheme="minorHAnsi"/>
          <w:b/>
          <w:sz w:val="22"/>
          <w:szCs w:val="22"/>
        </w:rPr>
      </w:pPr>
    </w:p>
    <w:p w14:paraId="3AE12E8F" w14:textId="6BC40A86" w:rsidR="004078DC" w:rsidRDefault="004078DC">
      <w:pPr>
        <w:shd w:val="clear" w:color="auto" w:fill="FFFFFF"/>
        <w:jc w:val="both"/>
        <w:rPr>
          <w:rFonts w:asciiTheme="minorHAnsi" w:hAnsiTheme="minorHAnsi" w:cstheme="minorHAnsi"/>
          <w:b/>
          <w:sz w:val="22"/>
          <w:szCs w:val="22"/>
        </w:rPr>
      </w:pPr>
    </w:p>
    <w:p w14:paraId="5AD4AA11" w14:textId="77777777" w:rsidR="004078DC" w:rsidRDefault="004078DC">
      <w:pPr>
        <w:shd w:val="clear" w:color="auto" w:fill="FFFFFF"/>
        <w:jc w:val="both"/>
        <w:rPr>
          <w:rFonts w:asciiTheme="minorHAnsi" w:hAnsiTheme="minorHAnsi" w:cstheme="minorHAnsi"/>
          <w:b/>
          <w:sz w:val="22"/>
          <w:szCs w:val="22"/>
        </w:rPr>
      </w:pPr>
    </w:p>
    <w:p w14:paraId="612170B4" w14:textId="77777777" w:rsidR="00540D23" w:rsidRDefault="00540D23"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2</w:t>
      </w:r>
    </w:p>
    <w:p w14:paraId="5AED8879" w14:textId="4559A727" w:rsidR="00540D23" w:rsidRDefault="00540D23" w:rsidP="00540D23">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Pr="004F265B">
        <w:rPr>
          <w:rFonts w:asciiTheme="minorHAnsi" w:hAnsiTheme="minorHAnsi" w:cstheme="minorHAnsi"/>
          <w:b/>
          <w:sz w:val="22"/>
          <w:szCs w:val="22"/>
        </w:rPr>
        <w:t xml:space="preserve">CONTRATACIÓN DE MÉDICO ESPECIALISTA EXTERNO </w:t>
      </w:r>
      <w:r w:rsidR="00E861DF">
        <w:rPr>
          <w:rFonts w:asciiTheme="minorHAnsi" w:hAnsiTheme="minorHAnsi" w:cstheme="minorHAnsi"/>
          <w:b/>
          <w:sz w:val="22"/>
          <w:szCs w:val="22"/>
        </w:rPr>
        <w:t xml:space="preserve">POR </w:t>
      </w:r>
      <w:r w:rsidR="006E7433">
        <w:rPr>
          <w:rFonts w:asciiTheme="minorHAnsi" w:hAnsiTheme="minorHAnsi" w:cstheme="minorHAnsi"/>
          <w:b/>
          <w:sz w:val="22"/>
          <w:szCs w:val="22"/>
        </w:rPr>
        <w:t xml:space="preserve">MONTO FIJO </w:t>
      </w:r>
      <w:r w:rsidRPr="004F265B">
        <w:rPr>
          <w:rFonts w:asciiTheme="minorHAnsi" w:hAnsiTheme="minorHAnsi" w:cstheme="minorHAnsi"/>
          <w:b/>
          <w:sz w:val="22"/>
          <w:szCs w:val="22"/>
        </w:rPr>
        <w:t xml:space="preserve">EN ESPECIALIDAD DE </w:t>
      </w:r>
      <w:r w:rsidR="00752399">
        <w:rPr>
          <w:rFonts w:asciiTheme="minorHAnsi" w:hAnsiTheme="minorHAnsi" w:cstheme="minorHAnsi"/>
          <w:b/>
          <w:sz w:val="22"/>
          <w:szCs w:val="22"/>
        </w:rPr>
        <w:t>IMAGENOLOGÍA</w:t>
      </w:r>
      <w:r w:rsidR="00DB025D">
        <w:rPr>
          <w:rFonts w:asciiTheme="minorHAnsi" w:hAnsiTheme="minorHAnsi" w:cstheme="minorHAnsi"/>
          <w:b/>
          <w:sz w:val="22"/>
          <w:szCs w:val="22"/>
        </w:rPr>
        <w:t xml:space="preserve"> (</w:t>
      </w:r>
      <w:r w:rsidR="00752399">
        <w:rPr>
          <w:rFonts w:asciiTheme="minorHAnsi" w:hAnsiTheme="minorHAnsi" w:cstheme="minorHAnsi"/>
          <w:b/>
          <w:sz w:val="22"/>
          <w:szCs w:val="22"/>
        </w:rPr>
        <w:t>2</w:t>
      </w:r>
      <w:r w:rsidR="00DB025D">
        <w:rPr>
          <w:rFonts w:asciiTheme="minorHAnsi" w:hAnsiTheme="minorHAnsi" w:cstheme="minorHAnsi"/>
          <w:b/>
          <w:sz w:val="22"/>
          <w:szCs w:val="22"/>
        </w:rPr>
        <w:t xml:space="preserve"> AÑO</w:t>
      </w:r>
      <w:r w:rsidR="00752399">
        <w:rPr>
          <w:rFonts w:asciiTheme="minorHAnsi" w:hAnsiTheme="minorHAnsi" w:cstheme="minorHAnsi"/>
          <w:b/>
          <w:sz w:val="22"/>
          <w:szCs w:val="22"/>
        </w:rPr>
        <w:t>S</w:t>
      </w:r>
      <w:r w:rsidR="00DB025D">
        <w:rPr>
          <w:rFonts w:asciiTheme="minorHAnsi" w:hAnsiTheme="minorHAnsi" w:cstheme="minorHAnsi"/>
          <w:b/>
          <w:sz w:val="22"/>
          <w:szCs w:val="22"/>
        </w:rPr>
        <w:t>)</w:t>
      </w:r>
    </w:p>
    <w:tbl>
      <w:tblPr>
        <w:tblW w:w="10206" w:type="dxa"/>
        <w:tblCellMar>
          <w:left w:w="70" w:type="dxa"/>
          <w:right w:w="70" w:type="dxa"/>
        </w:tblCellMar>
        <w:tblLook w:val="04A0" w:firstRow="1" w:lastRow="0" w:firstColumn="1" w:lastColumn="0" w:noHBand="0" w:noVBand="1"/>
      </w:tblPr>
      <w:tblGrid>
        <w:gridCol w:w="617"/>
        <w:gridCol w:w="4366"/>
        <w:gridCol w:w="390"/>
        <w:gridCol w:w="1360"/>
        <w:gridCol w:w="1333"/>
        <w:gridCol w:w="298"/>
        <w:gridCol w:w="1842"/>
      </w:tblGrid>
      <w:tr w:rsidR="00492C55" w:rsidRPr="001430C8" w14:paraId="1FFAD8C1" w14:textId="5F9A37AA" w:rsidTr="00492C55">
        <w:trPr>
          <w:trHeight w:val="288"/>
        </w:trPr>
        <w:tc>
          <w:tcPr>
            <w:tcW w:w="617" w:type="dxa"/>
            <w:tcBorders>
              <w:top w:val="nil"/>
              <w:left w:val="nil"/>
              <w:bottom w:val="nil"/>
              <w:right w:val="nil"/>
            </w:tcBorders>
            <w:shd w:val="clear" w:color="auto" w:fill="auto"/>
            <w:noWrap/>
            <w:vAlign w:val="bottom"/>
            <w:hideMark/>
          </w:tcPr>
          <w:p w14:paraId="6599770D" w14:textId="77777777" w:rsidR="00492C55" w:rsidRPr="001430C8" w:rsidRDefault="00492C55" w:rsidP="00C4235A">
            <w:pPr>
              <w:rPr>
                <w:rFonts w:asciiTheme="minorHAnsi" w:hAnsiTheme="minorHAnsi" w:cstheme="minorHAnsi"/>
                <w:sz w:val="24"/>
                <w:szCs w:val="24"/>
                <w:lang w:val="es-BO" w:eastAsia="es-BO"/>
              </w:rPr>
            </w:pPr>
          </w:p>
        </w:tc>
        <w:tc>
          <w:tcPr>
            <w:tcW w:w="4366" w:type="dxa"/>
            <w:tcBorders>
              <w:top w:val="nil"/>
              <w:left w:val="nil"/>
              <w:bottom w:val="nil"/>
              <w:right w:val="nil"/>
            </w:tcBorders>
            <w:shd w:val="clear" w:color="auto" w:fill="auto"/>
            <w:vAlign w:val="bottom"/>
            <w:hideMark/>
          </w:tcPr>
          <w:p w14:paraId="4B79198B" w14:textId="36990DFE" w:rsidR="00492C55" w:rsidRPr="001430C8" w:rsidRDefault="006E7433" w:rsidP="00C4235A">
            <w:pPr>
              <w:jc w:val="right"/>
              <w:rPr>
                <w:rFonts w:asciiTheme="minorHAnsi" w:hAnsiTheme="minorHAnsi" w:cstheme="minorHAnsi"/>
                <w:b/>
                <w:bCs/>
                <w:lang w:val="es-BO" w:eastAsia="es-BO"/>
              </w:rPr>
            </w:pPr>
            <w:r>
              <w:rPr>
                <w:rFonts w:asciiTheme="minorHAnsi" w:hAnsiTheme="minorHAnsi" w:cstheme="minorHAnsi"/>
                <w:b/>
                <w:bCs/>
                <w:lang w:val="es-BO" w:eastAsia="es-BO"/>
              </w:rPr>
              <w:t>Tarija</w:t>
            </w:r>
          </w:p>
        </w:tc>
        <w:tc>
          <w:tcPr>
            <w:tcW w:w="390" w:type="dxa"/>
            <w:tcBorders>
              <w:top w:val="nil"/>
              <w:left w:val="nil"/>
              <w:bottom w:val="nil"/>
              <w:right w:val="nil"/>
            </w:tcBorders>
            <w:shd w:val="clear" w:color="auto" w:fill="auto"/>
            <w:vAlign w:val="bottom"/>
            <w:hideMark/>
          </w:tcPr>
          <w:p w14:paraId="7FD5D1F1" w14:textId="77777777" w:rsidR="00492C55" w:rsidRPr="001430C8" w:rsidRDefault="00492C55" w:rsidP="00C4235A">
            <w:pPr>
              <w:jc w:val="right"/>
              <w:rPr>
                <w:rFonts w:asciiTheme="minorHAnsi" w:hAnsiTheme="minorHAnsi" w:cstheme="minorHAnsi"/>
                <w:b/>
                <w:bCs/>
                <w:lang w:val="es-BO" w:eastAsia="es-BO"/>
              </w:rPr>
            </w:pPr>
          </w:p>
        </w:tc>
        <w:tc>
          <w:tcPr>
            <w:tcW w:w="1360" w:type="dxa"/>
            <w:tcBorders>
              <w:top w:val="nil"/>
              <w:left w:val="nil"/>
              <w:bottom w:val="nil"/>
              <w:right w:val="nil"/>
            </w:tcBorders>
            <w:shd w:val="clear" w:color="auto" w:fill="auto"/>
            <w:noWrap/>
            <w:vAlign w:val="bottom"/>
            <w:hideMark/>
          </w:tcPr>
          <w:p w14:paraId="48E412B2" w14:textId="0AD69F9D" w:rsidR="00492C55" w:rsidRPr="001430C8" w:rsidRDefault="00492C55"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752399">
              <w:rPr>
                <w:rFonts w:asciiTheme="minorHAnsi" w:hAnsiTheme="minorHAnsi" w:cstheme="minorHAnsi"/>
                <w:b/>
                <w:bCs/>
                <w:lang w:val="es-BO" w:eastAsia="es-BO"/>
              </w:rPr>
              <w:t>junio</w:t>
            </w:r>
            <w:r>
              <w:rPr>
                <w:rFonts w:asciiTheme="minorHAnsi" w:hAnsiTheme="minorHAnsi" w:cstheme="minorHAnsi"/>
                <w:b/>
                <w:bCs/>
                <w:lang w:val="es-BO" w:eastAsia="es-BO"/>
              </w:rPr>
              <w:t xml:space="preserve"> </w:t>
            </w:r>
          </w:p>
        </w:tc>
        <w:tc>
          <w:tcPr>
            <w:tcW w:w="1333" w:type="dxa"/>
            <w:tcBorders>
              <w:top w:val="nil"/>
              <w:left w:val="nil"/>
              <w:bottom w:val="nil"/>
              <w:right w:val="nil"/>
            </w:tcBorders>
            <w:shd w:val="clear" w:color="auto" w:fill="auto"/>
            <w:noWrap/>
            <w:vAlign w:val="bottom"/>
            <w:hideMark/>
          </w:tcPr>
          <w:p w14:paraId="70AE1226" w14:textId="4C1E6B21" w:rsidR="00492C55" w:rsidRPr="001430C8" w:rsidRDefault="00492C55"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Pr>
                <w:rFonts w:asciiTheme="minorHAnsi" w:hAnsiTheme="minorHAnsi" w:cstheme="minorHAnsi"/>
                <w:b/>
                <w:bCs/>
                <w:lang w:val="es-BO" w:eastAsia="es-BO"/>
              </w:rPr>
              <w:t>3</w:t>
            </w:r>
          </w:p>
        </w:tc>
        <w:tc>
          <w:tcPr>
            <w:tcW w:w="298" w:type="dxa"/>
            <w:tcBorders>
              <w:top w:val="nil"/>
              <w:left w:val="nil"/>
              <w:bottom w:val="nil"/>
              <w:right w:val="nil"/>
            </w:tcBorders>
            <w:shd w:val="clear" w:color="auto" w:fill="auto"/>
            <w:vAlign w:val="bottom"/>
            <w:hideMark/>
          </w:tcPr>
          <w:p w14:paraId="60FB33B0" w14:textId="77777777" w:rsidR="00492C55" w:rsidRPr="001430C8" w:rsidRDefault="00492C55" w:rsidP="00C4235A">
            <w:pPr>
              <w:jc w:val="center"/>
              <w:rPr>
                <w:rFonts w:asciiTheme="minorHAnsi" w:hAnsiTheme="minorHAnsi" w:cstheme="minorHAnsi"/>
                <w:b/>
                <w:bCs/>
                <w:lang w:val="es-BO" w:eastAsia="es-BO"/>
              </w:rPr>
            </w:pPr>
          </w:p>
        </w:tc>
        <w:tc>
          <w:tcPr>
            <w:tcW w:w="1842" w:type="dxa"/>
            <w:tcBorders>
              <w:top w:val="nil"/>
              <w:left w:val="nil"/>
              <w:bottom w:val="nil"/>
              <w:right w:val="nil"/>
            </w:tcBorders>
          </w:tcPr>
          <w:p w14:paraId="3A565CE9" w14:textId="77777777" w:rsidR="00492C55" w:rsidRPr="001430C8" w:rsidRDefault="00492C55" w:rsidP="00C4235A">
            <w:pPr>
              <w:jc w:val="center"/>
              <w:rPr>
                <w:rFonts w:asciiTheme="minorHAnsi" w:hAnsiTheme="minorHAnsi" w:cstheme="minorHAnsi"/>
                <w:b/>
                <w:bCs/>
                <w:lang w:val="es-BO" w:eastAsia="es-BO"/>
              </w:rPr>
            </w:pPr>
          </w:p>
        </w:tc>
      </w:tr>
      <w:tr w:rsidR="00492C55" w:rsidRPr="001430C8" w14:paraId="77B8657D" w14:textId="1E371C8E" w:rsidTr="00492C55">
        <w:trPr>
          <w:trHeight w:val="288"/>
        </w:trPr>
        <w:tc>
          <w:tcPr>
            <w:tcW w:w="617" w:type="dxa"/>
            <w:tcBorders>
              <w:top w:val="nil"/>
              <w:left w:val="nil"/>
              <w:bottom w:val="nil"/>
              <w:right w:val="nil"/>
            </w:tcBorders>
            <w:shd w:val="clear" w:color="auto" w:fill="auto"/>
            <w:noWrap/>
            <w:vAlign w:val="bottom"/>
            <w:hideMark/>
          </w:tcPr>
          <w:p w14:paraId="755A3A94" w14:textId="77777777" w:rsidR="00492C55" w:rsidRPr="001430C8" w:rsidRDefault="00492C55" w:rsidP="00C4235A">
            <w:pPr>
              <w:rPr>
                <w:rFonts w:asciiTheme="minorHAnsi" w:hAnsiTheme="minorHAnsi" w:cstheme="minorHAnsi"/>
                <w:lang w:val="es-BO" w:eastAsia="es-BO"/>
              </w:rPr>
            </w:pPr>
          </w:p>
        </w:tc>
        <w:tc>
          <w:tcPr>
            <w:tcW w:w="4366" w:type="dxa"/>
            <w:tcBorders>
              <w:top w:val="nil"/>
              <w:left w:val="nil"/>
              <w:bottom w:val="nil"/>
              <w:right w:val="nil"/>
            </w:tcBorders>
            <w:shd w:val="clear" w:color="auto" w:fill="auto"/>
            <w:noWrap/>
            <w:vAlign w:val="bottom"/>
            <w:hideMark/>
          </w:tcPr>
          <w:p w14:paraId="21863122" w14:textId="77777777" w:rsidR="00492C55" w:rsidRPr="001430C8" w:rsidRDefault="00492C55"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3417B873" w14:textId="77777777" w:rsidR="00492C55" w:rsidRPr="001430C8" w:rsidRDefault="00492C55" w:rsidP="00C4235A">
            <w:pPr>
              <w:rPr>
                <w:rFonts w:asciiTheme="minorHAnsi" w:hAnsiTheme="minorHAnsi" w:cstheme="minorHAnsi"/>
                <w:lang w:val="es-BO" w:eastAsia="es-BO"/>
              </w:rPr>
            </w:pPr>
          </w:p>
        </w:tc>
        <w:tc>
          <w:tcPr>
            <w:tcW w:w="1360" w:type="dxa"/>
            <w:tcBorders>
              <w:top w:val="nil"/>
              <w:left w:val="nil"/>
              <w:bottom w:val="nil"/>
              <w:right w:val="nil"/>
            </w:tcBorders>
            <w:shd w:val="clear" w:color="auto" w:fill="auto"/>
            <w:vAlign w:val="bottom"/>
            <w:hideMark/>
          </w:tcPr>
          <w:p w14:paraId="0D0BD81E" w14:textId="77777777" w:rsidR="00492C55" w:rsidRPr="001430C8" w:rsidRDefault="00492C55" w:rsidP="00C4235A">
            <w:pPr>
              <w:rPr>
                <w:rFonts w:asciiTheme="minorHAnsi" w:hAnsiTheme="minorHAnsi" w:cstheme="minorHAnsi"/>
                <w:lang w:val="es-BO" w:eastAsia="es-BO"/>
              </w:rPr>
            </w:pPr>
          </w:p>
        </w:tc>
        <w:tc>
          <w:tcPr>
            <w:tcW w:w="1333" w:type="dxa"/>
            <w:tcBorders>
              <w:top w:val="nil"/>
              <w:left w:val="nil"/>
              <w:bottom w:val="nil"/>
              <w:right w:val="nil"/>
            </w:tcBorders>
            <w:shd w:val="clear" w:color="auto" w:fill="auto"/>
            <w:noWrap/>
            <w:vAlign w:val="bottom"/>
            <w:hideMark/>
          </w:tcPr>
          <w:p w14:paraId="1A6E9D30" w14:textId="77777777" w:rsidR="00492C55" w:rsidRPr="001430C8" w:rsidRDefault="00492C55" w:rsidP="00C4235A">
            <w:pPr>
              <w:rPr>
                <w:rFonts w:asciiTheme="minorHAnsi" w:hAnsiTheme="minorHAnsi" w:cstheme="minorHAnsi"/>
                <w:lang w:val="es-BO" w:eastAsia="es-BO"/>
              </w:rPr>
            </w:pPr>
          </w:p>
        </w:tc>
        <w:tc>
          <w:tcPr>
            <w:tcW w:w="298" w:type="dxa"/>
            <w:tcBorders>
              <w:top w:val="nil"/>
              <w:left w:val="nil"/>
              <w:bottom w:val="nil"/>
              <w:right w:val="nil"/>
            </w:tcBorders>
            <w:shd w:val="clear" w:color="auto" w:fill="auto"/>
            <w:noWrap/>
            <w:vAlign w:val="bottom"/>
            <w:hideMark/>
          </w:tcPr>
          <w:p w14:paraId="20910D4F" w14:textId="77777777" w:rsidR="00492C55" w:rsidRPr="001430C8" w:rsidRDefault="00492C55" w:rsidP="00C4235A">
            <w:pPr>
              <w:rPr>
                <w:rFonts w:asciiTheme="minorHAnsi" w:hAnsiTheme="minorHAnsi" w:cstheme="minorHAnsi"/>
                <w:lang w:val="es-BO" w:eastAsia="es-BO"/>
              </w:rPr>
            </w:pPr>
          </w:p>
        </w:tc>
        <w:tc>
          <w:tcPr>
            <w:tcW w:w="1842" w:type="dxa"/>
            <w:tcBorders>
              <w:top w:val="nil"/>
              <w:left w:val="nil"/>
              <w:bottom w:val="nil"/>
              <w:right w:val="nil"/>
            </w:tcBorders>
          </w:tcPr>
          <w:p w14:paraId="434F391F" w14:textId="77777777" w:rsidR="00492C55" w:rsidRPr="001430C8" w:rsidRDefault="00492C55" w:rsidP="00C4235A">
            <w:pPr>
              <w:rPr>
                <w:rFonts w:asciiTheme="minorHAnsi" w:hAnsiTheme="minorHAnsi" w:cstheme="minorHAnsi"/>
                <w:lang w:val="es-BO" w:eastAsia="es-BO"/>
              </w:rPr>
            </w:pPr>
          </w:p>
        </w:tc>
      </w:tr>
      <w:tr w:rsidR="00492C55" w:rsidRPr="001430C8" w14:paraId="10AE704F" w14:textId="514F2351" w:rsidTr="00492C55">
        <w:trPr>
          <w:trHeight w:val="312"/>
        </w:trPr>
        <w:tc>
          <w:tcPr>
            <w:tcW w:w="617" w:type="dxa"/>
            <w:tcBorders>
              <w:top w:val="nil"/>
              <w:left w:val="nil"/>
              <w:bottom w:val="nil"/>
              <w:right w:val="nil"/>
            </w:tcBorders>
            <w:shd w:val="clear" w:color="auto" w:fill="auto"/>
            <w:noWrap/>
            <w:vAlign w:val="bottom"/>
            <w:hideMark/>
          </w:tcPr>
          <w:p w14:paraId="781A6BC9" w14:textId="77777777" w:rsidR="00492C55" w:rsidRPr="001430C8" w:rsidRDefault="00492C55" w:rsidP="00C4235A">
            <w:pPr>
              <w:rPr>
                <w:rFonts w:asciiTheme="minorHAnsi" w:hAnsiTheme="minorHAnsi" w:cstheme="minorHAnsi"/>
                <w:lang w:val="es-BO" w:eastAsia="es-BO"/>
              </w:rPr>
            </w:pPr>
          </w:p>
        </w:tc>
        <w:tc>
          <w:tcPr>
            <w:tcW w:w="4366" w:type="dxa"/>
            <w:tcBorders>
              <w:top w:val="nil"/>
              <w:left w:val="nil"/>
              <w:bottom w:val="nil"/>
              <w:right w:val="nil"/>
            </w:tcBorders>
            <w:shd w:val="clear" w:color="auto" w:fill="auto"/>
            <w:noWrap/>
            <w:vAlign w:val="bottom"/>
            <w:hideMark/>
          </w:tcPr>
          <w:p w14:paraId="28A5F622" w14:textId="4A47CB1E" w:rsidR="00492C55" w:rsidRPr="001430C8" w:rsidRDefault="00492C55"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338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01E0306D" w14:textId="77777777" w:rsidR="00492C55" w:rsidRPr="001430C8" w:rsidRDefault="00492C55" w:rsidP="00C4235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c>
          <w:tcPr>
            <w:tcW w:w="1842" w:type="dxa"/>
            <w:tcBorders>
              <w:top w:val="single" w:sz="4" w:space="0" w:color="auto"/>
              <w:left w:val="single" w:sz="4" w:space="0" w:color="auto"/>
              <w:bottom w:val="single" w:sz="4" w:space="0" w:color="auto"/>
              <w:right w:val="single" w:sz="4" w:space="0" w:color="000000"/>
            </w:tcBorders>
          </w:tcPr>
          <w:p w14:paraId="640AB816" w14:textId="77777777" w:rsidR="00492C55" w:rsidRPr="001430C8" w:rsidRDefault="00492C55" w:rsidP="00C4235A">
            <w:pPr>
              <w:jc w:val="center"/>
              <w:rPr>
                <w:rFonts w:asciiTheme="minorHAnsi" w:hAnsiTheme="minorHAnsi" w:cstheme="minorHAnsi"/>
                <w:b/>
                <w:bCs/>
                <w:sz w:val="22"/>
                <w:szCs w:val="22"/>
                <w:lang w:val="es-BO" w:eastAsia="es-BO"/>
              </w:rPr>
            </w:pPr>
          </w:p>
        </w:tc>
      </w:tr>
      <w:tr w:rsidR="00492C55" w:rsidRPr="001430C8" w14:paraId="28952D51" w14:textId="0A44FFC8" w:rsidTr="00492C55">
        <w:trPr>
          <w:trHeight w:val="288"/>
        </w:trPr>
        <w:tc>
          <w:tcPr>
            <w:tcW w:w="617" w:type="dxa"/>
            <w:tcBorders>
              <w:top w:val="nil"/>
              <w:left w:val="nil"/>
              <w:bottom w:val="nil"/>
              <w:right w:val="nil"/>
            </w:tcBorders>
            <w:shd w:val="clear" w:color="auto" w:fill="auto"/>
            <w:noWrap/>
            <w:vAlign w:val="bottom"/>
            <w:hideMark/>
          </w:tcPr>
          <w:p w14:paraId="0F174EB6" w14:textId="77777777" w:rsidR="00492C55" w:rsidRPr="001430C8" w:rsidRDefault="00492C55" w:rsidP="00C4235A">
            <w:pPr>
              <w:jc w:val="center"/>
              <w:rPr>
                <w:rFonts w:asciiTheme="minorHAnsi" w:hAnsiTheme="minorHAnsi" w:cstheme="minorHAnsi"/>
                <w:b/>
                <w:bCs/>
                <w:sz w:val="22"/>
                <w:szCs w:val="22"/>
                <w:lang w:val="es-BO" w:eastAsia="es-BO"/>
              </w:rPr>
            </w:pPr>
          </w:p>
        </w:tc>
        <w:tc>
          <w:tcPr>
            <w:tcW w:w="4366" w:type="dxa"/>
            <w:tcBorders>
              <w:top w:val="nil"/>
              <w:left w:val="nil"/>
              <w:bottom w:val="nil"/>
              <w:right w:val="nil"/>
            </w:tcBorders>
            <w:shd w:val="clear" w:color="auto" w:fill="auto"/>
            <w:noWrap/>
            <w:vAlign w:val="bottom"/>
            <w:hideMark/>
          </w:tcPr>
          <w:p w14:paraId="0C335597" w14:textId="77777777" w:rsidR="00492C55" w:rsidRPr="001430C8" w:rsidRDefault="00492C55"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2867418C" w14:textId="77777777" w:rsidR="00492C55" w:rsidRPr="001430C8" w:rsidRDefault="00492C55" w:rsidP="00C4235A">
            <w:pPr>
              <w:rPr>
                <w:rFonts w:asciiTheme="minorHAnsi" w:hAnsiTheme="minorHAnsi" w:cstheme="minorHAnsi"/>
                <w:lang w:val="es-BO" w:eastAsia="es-BO"/>
              </w:rPr>
            </w:pPr>
          </w:p>
        </w:tc>
        <w:tc>
          <w:tcPr>
            <w:tcW w:w="1360" w:type="dxa"/>
            <w:tcBorders>
              <w:top w:val="nil"/>
              <w:left w:val="nil"/>
              <w:bottom w:val="nil"/>
              <w:right w:val="nil"/>
            </w:tcBorders>
            <w:shd w:val="clear" w:color="auto" w:fill="auto"/>
            <w:noWrap/>
            <w:vAlign w:val="bottom"/>
            <w:hideMark/>
          </w:tcPr>
          <w:p w14:paraId="1C4A5A79" w14:textId="77777777" w:rsidR="00492C55" w:rsidRPr="001430C8" w:rsidRDefault="00492C55" w:rsidP="00C4235A">
            <w:pPr>
              <w:rPr>
                <w:rFonts w:asciiTheme="minorHAnsi" w:hAnsiTheme="minorHAnsi" w:cstheme="minorHAnsi"/>
                <w:lang w:val="es-BO" w:eastAsia="es-BO"/>
              </w:rPr>
            </w:pPr>
          </w:p>
        </w:tc>
        <w:tc>
          <w:tcPr>
            <w:tcW w:w="1333" w:type="dxa"/>
            <w:tcBorders>
              <w:top w:val="nil"/>
              <w:left w:val="nil"/>
              <w:bottom w:val="nil"/>
              <w:right w:val="nil"/>
            </w:tcBorders>
            <w:shd w:val="clear" w:color="auto" w:fill="auto"/>
            <w:noWrap/>
            <w:vAlign w:val="bottom"/>
            <w:hideMark/>
          </w:tcPr>
          <w:p w14:paraId="6B7D99CA" w14:textId="77777777" w:rsidR="00492C55" w:rsidRPr="001430C8" w:rsidRDefault="00492C55" w:rsidP="00C4235A">
            <w:pPr>
              <w:rPr>
                <w:rFonts w:asciiTheme="minorHAnsi" w:hAnsiTheme="minorHAnsi" w:cstheme="minorHAnsi"/>
                <w:lang w:val="es-BO" w:eastAsia="es-BO"/>
              </w:rPr>
            </w:pPr>
          </w:p>
        </w:tc>
        <w:tc>
          <w:tcPr>
            <w:tcW w:w="298" w:type="dxa"/>
            <w:tcBorders>
              <w:top w:val="nil"/>
              <w:left w:val="nil"/>
              <w:bottom w:val="nil"/>
              <w:right w:val="nil"/>
            </w:tcBorders>
            <w:shd w:val="clear" w:color="auto" w:fill="auto"/>
            <w:noWrap/>
            <w:vAlign w:val="bottom"/>
            <w:hideMark/>
          </w:tcPr>
          <w:p w14:paraId="4C81BF50" w14:textId="77777777" w:rsidR="00492C55" w:rsidRPr="001430C8" w:rsidRDefault="00492C55" w:rsidP="00C4235A">
            <w:pPr>
              <w:jc w:val="right"/>
              <w:rPr>
                <w:rFonts w:asciiTheme="minorHAnsi" w:hAnsiTheme="minorHAnsi" w:cstheme="minorHAnsi"/>
                <w:lang w:val="es-BO" w:eastAsia="es-BO"/>
              </w:rPr>
            </w:pPr>
          </w:p>
        </w:tc>
        <w:tc>
          <w:tcPr>
            <w:tcW w:w="1842" w:type="dxa"/>
            <w:tcBorders>
              <w:top w:val="nil"/>
              <w:left w:val="nil"/>
              <w:bottom w:val="nil"/>
              <w:right w:val="nil"/>
            </w:tcBorders>
          </w:tcPr>
          <w:p w14:paraId="141562B1" w14:textId="77777777" w:rsidR="00492C55" w:rsidRPr="001430C8" w:rsidRDefault="00492C55" w:rsidP="00C4235A">
            <w:pPr>
              <w:jc w:val="right"/>
              <w:rPr>
                <w:rFonts w:asciiTheme="minorHAnsi" w:hAnsiTheme="minorHAnsi" w:cstheme="minorHAnsi"/>
                <w:lang w:val="es-BO" w:eastAsia="es-BO"/>
              </w:rPr>
            </w:pPr>
          </w:p>
        </w:tc>
      </w:tr>
      <w:tr w:rsidR="00492C55" w:rsidRPr="001430C8" w14:paraId="71E392CA" w14:textId="1377DB46" w:rsidTr="00492C55">
        <w:trPr>
          <w:trHeight w:val="288"/>
        </w:trPr>
        <w:tc>
          <w:tcPr>
            <w:tcW w:w="617" w:type="dxa"/>
            <w:tcBorders>
              <w:top w:val="nil"/>
              <w:left w:val="nil"/>
              <w:bottom w:val="nil"/>
              <w:right w:val="nil"/>
            </w:tcBorders>
            <w:shd w:val="clear" w:color="auto" w:fill="auto"/>
            <w:noWrap/>
            <w:vAlign w:val="bottom"/>
            <w:hideMark/>
          </w:tcPr>
          <w:p w14:paraId="7DF83A50" w14:textId="77777777" w:rsidR="00492C55" w:rsidRPr="001430C8" w:rsidRDefault="00492C55" w:rsidP="00C4235A">
            <w:pPr>
              <w:rPr>
                <w:rFonts w:asciiTheme="minorHAnsi" w:hAnsiTheme="minorHAnsi" w:cstheme="minorHAnsi"/>
                <w:lang w:val="es-BO" w:eastAsia="es-BO"/>
              </w:rPr>
            </w:pPr>
          </w:p>
        </w:tc>
        <w:tc>
          <w:tcPr>
            <w:tcW w:w="4366" w:type="dxa"/>
            <w:tcBorders>
              <w:top w:val="nil"/>
              <w:left w:val="nil"/>
              <w:bottom w:val="nil"/>
              <w:right w:val="nil"/>
            </w:tcBorders>
            <w:shd w:val="clear" w:color="auto" w:fill="auto"/>
            <w:noWrap/>
            <w:vAlign w:val="bottom"/>
            <w:hideMark/>
          </w:tcPr>
          <w:p w14:paraId="36E2109D" w14:textId="77777777" w:rsidR="00492C55" w:rsidRPr="001430C8" w:rsidRDefault="00492C55"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19A43320" w14:textId="77777777" w:rsidR="00492C55" w:rsidRPr="001430C8" w:rsidRDefault="00492C55" w:rsidP="00C4235A">
            <w:pPr>
              <w:rPr>
                <w:rFonts w:asciiTheme="minorHAnsi" w:hAnsiTheme="minorHAnsi" w:cstheme="minorHAnsi"/>
                <w:lang w:val="es-BO" w:eastAsia="es-BO"/>
              </w:rPr>
            </w:pPr>
          </w:p>
        </w:tc>
        <w:tc>
          <w:tcPr>
            <w:tcW w:w="1360" w:type="dxa"/>
            <w:tcBorders>
              <w:top w:val="nil"/>
              <w:left w:val="nil"/>
              <w:bottom w:val="nil"/>
              <w:right w:val="nil"/>
            </w:tcBorders>
            <w:shd w:val="clear" w:color="auto" w:fill="auto"/>
            <w:noWrap/>
            <w:vAlign w:val="bottom"/>
            <w:hideMark/>
          </w:tcPr>
          <w:p w14:paraId="4B4A0F2B" w14:textId="77777777" w:rsidR="00492C55" w:rsidRPr="001430C8" w:rsidRDefault="00492C55" w:rsidP="00C4235A">
            <w:pPr>
              <w:rPr>
                <w:rFonts w:asciiTheme="minorHAnsi" w:hAnsiTheme="minorHAnsi" w:cstheme="minorHAnsi"/>
                <w:lang w:val="es-BO" w:eastAsia="es-BO"/>
              </w:rPr>
            </w:pPr>
          </w:p>
        </w:tc>
        <w:tc>
          <w:tcPr>
            <w:tcW w:w="1333" w:type="dxa"/>
            <w:tcBorders>
              <w:top w:val="nil"/>
              <w:left w:val="nil"/>
              <w:bottom w:val="nil"/>
              <w:right w:val="nil"/>
            </w:tcBorders>
            <w:shd w:val="clear" w:color="auto" w:fill="auto"/>
            <w:noWrap/>
            <w:vAlign w:val="bottom"/>
            <w:hideMark/>
          </w:tcPr>
          <w:p w14:paraId="7334B577" w14:textId="77777777" w:rsidR="00492C55" w:rsidRPr="001430C8" w:rsidRDefault="00492C55" w:rsidP="00C4235A">
            <w:pPr>
              <w:rPr>
                <w:rFonts w:asciiTheme="minorHAnsi" w:hAnsiTheme="minorHAnsi" w:cstheme="minorHAnsi"/>
                <w:lang w:val="es-BO" w:eastAsia="es-BO"/>
              </w:rPr>
            </w:pPr>
          </w:p>
        </w:tc>
        <w:tc>
          <w:tcPr>
            <w:tcW w:w="298" w:type="dxa"/>
            <w:tcBorders>
              <w:top w:val="nil"/>
              <w:left w:val="nil"/>
              <w:bottom w:val="nil"/>
              <w:right w:val="nil"/>
            </w:tcBorders>
            <w:shd w:val="clear" w:color="auto" w:fill="auto"/>
            <w:noWrap/>
            <w:vAlign w:val="bottom"/>
            <w:hideMark/>
          </w:tcPr>
          <w:p w14:paraId="4822960F" w14:textId="77777777" w:rsidR="00492C55" w:rsidRPr="001430C8" w:rsidRDefault="00492C55" w:rsidP="00C4235A">
            <w:pPr>
              <w:jc w:val="right"/>
              <w:rPr>
                <w:rFonts w:asciiTheme="minorHAnsi" w:hAnsiTheme="minorHAnsi" w:cstheme="minorHAnsi"/>
                <w:lang w:val="es-BO" w:eastAsia="es-BO"/>
              </w:rPr>
            </w:pPr>
          </w:p>
        </w:tc>
        <w:tc>
          <w:tcPr>
            <w:tcW w:w="1842" w:type="dxa"/>
            <w:tcBorders>
              <w:top w:val="nil"/>
              <w:left w:val="nil"/>
              <w:bottom w:val="nil"/>
              <w:right w:val="nil"/>
            </w:tcBorders>
          </w:tcPr>
          <w:p w14:paraId="7823BE07" w14:textId="77777777" w:rsidR="00492C55" w:rsidRPr="001430C8" w:rsidRDefault="00492C55" w:rsidP="00C4235A">
            <w:pPr>
              <w:jc w:val="right"/>
              <w:rPr>
                <w:rFonts w:asciiTheme="minorHAnsi" w:hAnsiTheme="minorHAnsi" w:cstheme="minorHAnsi"/>
                <w:lang w:val="es-BO" w:eastAsia="es-BO"/>
              </w:rPr>
            </w:pPr>
          </w:p>
        </w:tc>
      </w:tr>
      <w:tr w:rsidR="00492C55" w:rsidRPr="001430C8" w14:paraId="656B6AE7" w14:textId="0E3E1C31" w:rsidTr="00492C55">
        <w:trPr>
          <w:trHeight w:val="288"/>
        </w:trPr>
        <w:tc>
          <w:tcPr>
            <w:tcW w:w="617" w:type="dxa"/>
            <w:tcBorders>
              <w:top w:val="nil"/>
              <w:left w:val="nil"/>
              <w:bottom w:val="nil"/>
              <w:right w:val="nil"/>
            </w:tcBorders>
            <w:shd w:val="clear" w:color="auto" w:fill="auto"/>
            <w:noWrap/>
            <w:vAlign w:val="bottom"/>
            <w:hideMark/>
          </w:tcPr>
          <w:p w14:paraId="42834B50" w14:textId="77777777" w:rsidR="00492C55" w:rsidRPr="001430C8" w:rsidRDefault="00492C55" w:rsidP="00C4235A">
            <w:pPr>
              <w:rPr>
                <w:rFonts w:asciiTheme="minorHAnsi" w:hAnsiTheme="minorHAnsi" w:cstheme="minorHAnsi"/>
                <w:lang w:val="es-BO" w:eastAsia="es-BO"/>
              </w:rPr>
            </w:pPr>
          </w:p>
        </w:tc>
        <w:tc>
          <w:tcPr>
            <w:tcW w:w="4366" w:type="dxa"/>
            <w:tcBorders>
              <w:top w:val="nil"/>
              <w:left w:val="nil"/>
              <w:bottom w:val="nil"/>
              <w:right w:val="nil"/>
            </w:tcBorders>
            <w:shd w:val="clear" w:color="auto" w:fill="auto"/>
            <w:noWrap/>
            <w:vAlign w:val="bottom"/>
            <w:hideMark/>
          </w:tcPr>
          <w:p w14:paraId="41ED26B0" w14:textId="77777777" w:rsidR="00492C55" w:rsidRPr="001430C8" w:rsidRDefault="00492C55"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41F1F39F" w14:textId="77777777" w:rsidR="00492C55" w:rsidRPr="001430C8" w:rsidRDefault="00492C55" w:rsidP="00C4235A">
            <w:pPr>
              <w:rPr>
                <w:rFonts w:asciiTheme="minorHAnsi" w:hAnsiTheme="minorHAnsi" w:cstheme="minorHAnsi"/>
                <w:lang w:val="es-BO" w:eastAsia="es-BO"/>
              </w:rPr>
            </w:pPr>
          </w:p>
        </w:tc>
        <w:tc>
          <w:tcPr>
            <w:tcW w:w="1360" w:type="dxa"/>
            <w:tcBorders>
              <w:top w:val="nil"/>
              <w:left w:val="nil"/>
              <w:bottom w:val="nil"/>
              <w:right w:val="nil"/>
            </w:tcBorders>
            <w:shd w:val="clear" w:color="auto" w:fill="auto"/>
            <w:noWrap/>
            <w:vAlign w:val="bottom"/>
            <w:hideMark/>
          </w:tcPr>
          <w:p w14:paraId="7A1BF1C0" w14:textId="77777777" w:rsidR="00492C55" w:rsidRPr="001430C8" w:rsidRDefault="00492C55" w:rsidP="00C4235A">
            <w:pPr>
              <w:rPr>
                <w:rFonts w:asciiTheme="minorHAnsi" w:hAnsiTheme="minorHAnsi" w:cstheme="minorHAnsi"/>
                <w:lang w:val="es-BO" w:eastAsia="es-BO"/>
              </w:rPr>
            </w:pPr>
          </w:p>
        </w:tc>
        <w:tc>
          <w:tcPr>
            <w:tcW w:w="1333" w:type="dxa"/>
            <w:tcBorders>
              <w:top w:val="nil"/>
              <w:left w:val="nil"/>
              <w:bottom w:val="nil"/>
              <w:right w:val="nil"/>
            </w:tcBorders>
            <w:shd w:val="clear" w:color="auto" w:fill="auto"/>
            <w:vAlign w:val="bottom"/>
            <w:hideMark/>
          </w:tcPr>
          <w:p w14:paraId="1D164E89" w14:textId="77777777" w:rsidR="00492C55" w:rsidRPr="001430C8" w:rsidRDefault="00492C55" w:rsidP="00C4235A">
            <w:pPr>
              <w:rPr>
                <w:rFonts w:asciiTheme="minorHAnsi" w:hAnsiTheme="minorHAnsi" w:cstheme="minorHAnsi"/>
                <w:lang w:val="es-BO" w:eastAsia="es-BO"/>
              </w:rPr>
            </w:pPr>
          </w:p>
        </w:tc>
        <w:tc>
          <w:tcPr>
            <w:tcW w:w="298" w:type="dxa"/>
            <w:tcBorders>
              <w:top w:val="nil"/>
              <w:left w:val="nil"/>
              <w:bottom w:val="nil"/>
              <w:right w:val="nil"/>
            </w:tcBorders>
            <w:shd w:val="clear" w:color="auto" w:fill="auto"/>
            <w:vAlign w:val="bottom"/>
            <w:hideMark/>
          </w:tcPr>
          <w:p w14:paraId="7BCF93F0" w14:textId="77777777" w:rsidR="00492C55" w:rsidRPr="001430C8" w:rsidRDefault="00492C55" w:rsidP="00C4235A">
            <w:pPr>
              <w:rPr>
                <w:rFonts w:asciiTheme="minorHAnsi" w:hAnsiTheme="minorHAnsi" w:cstheme="minorHAnsi"/>
                <w:lang w:val="es-BO" w:eastAsia="es-BO"/>
              </w:rPr>
            </w:pPr>
          </w:p>
        </w:tc>
        <w:tc>
          <w:tcPr>
            <w:tcW w:w="1842" w:type="dxa"/>
            <w:tcBorders>
              <w:top w:val="nil"/>
              <w:left w:val="nil"/>
              <w:bottom w:val="nil"/>
              <w:right w:val="nil"/>
            </w:tcBorders>
          </w:tcPr>
          <w:p w14:paraId="7FCC2AD6" w14:textId="77777777" w:rsidR="00492C55" w:rsidRPr="001430C8" w:rsidRDefault="00492C55" w:rsidP="00C4235A">
            <w:pPr>
              <w:rPr>
                <w:rFonts w:asciiTheme="minorHAnsi" w:hAnsiTheme="minorHAnsi" w:cstheme="minorHAnsi"/>
                <w:lang w:val="es-BO" w:eastAsia="es-BO"/>
              </w:rPr>
            </w:pPr>
          </w:p>
        </w:tc>
      </w:tr>
      <w:tr w:rsidR="00492C55" w:rsidRPr="001430C8" w14:paraId="0C6250E0" w14:textId="569445EF" w:rsidTr="00492C55">
        <w:trPr>
          <w:trHeight w:val="420"/>
        </w:trPr>
        <w:tc>
          <w:tcPr>
            <w:tcW w:w="836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0FE8D" w14:textId="77777777" w:rsidR="00492C55" w:rsidRPr="001430C8" w:rsidRDefault="00492C55" w:rsidP="00C4235A">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c>
          <w:tcPr>
            <w:tcW w:w="1842" w:type="dxa"/>
            <w:tcBorders>
              <w:top w:val="single" w:sz="4" w:space="0" w:color="auto"/>
              <w:left w:val="single" w:sz="4" w:space="0" w:color="auto"/>
              <w:bottom w:val="single" w:sz="4" w:space="0" w:color="auto"/>
              <w:right w:val="single" w:sz="4" w:space="0" w:color="auto"/>
            </w:tcBorders>
          </w:tcPr>
          <w:p w14:paraId="114BB4C6" w14:textId="77777777" w:rsidR="00492C55" w:rsidRPr="001430C8" w:rsidRDefault="00492C55" w:rsidP="00C4235A">
            <w:pPr>
              <w:jc w:val="center"/>
              <w:rPr>
                <w:rFonts w:asciiTheme="minorHAnsi" w:hAnsiTheme="minorHAnsi" w:cstheme="minorHAnsi"/>
                <w:b/>
                <w:bCs/>
                <w:sz w:val="32"/>
                <w:szCs w:val="32"/>
                <w:lang w:val="es-BO" w:eastAsia="es-BO"/>
              </w:rPr>
            </w:pPr>
          </w:p>
        </w:tc>
      </w:tr>
      <w:tr w:rsidR="00492C55" w:rsidRPr="001430C8" w14:paraId="35B88324" w14:textId="2062C654" w:rsidTr="00EC2DBF">
        <w:trPr>
          <w:trHeight w:val="585"/>
        </w:trPr>
        <w:tc>
          <w:tcPr>
            <w:tcW w:w="61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32C55933" w14:textId="76D87DE3" w:rsidR="00492C55" w:rsidRPr="001430C8" w:rsidRDefault="00492C55" w:rsidP="00DB025D">
            <w:pPr>
              <w:jc w:val="center"/>
              <w:rPr>
                <w:rFonts w:asciiTheme="minorHAnsi" w:hAnsiTheme="minorHAnsi" w:cstheme="minorHAnsi"/>
                <w:b/>
                <w:bCs/>
                <w:sz w:val="18"/>
                <w:szCs w:val="18"/>
                <w:u w:val="single"/>
                <w:lang w:val="es-BO" w:eastAsia="es-BO"/>
              </w:rPr>
            </w:pPr>
            <w:r w:rsidRPr="001430C8">
              <w:rPr>
                <w:rFonts w:asciiTheme="minorHAnsi" w:hAnsiTheme="minorHAnsi" w:cstheme="minorHAnsi"/>
                <w:b/>
                <w:bCs/>
                <w:sz w:val="18"/>
                <w:szCs w:val="18"/>
                <w:u w:val="single"/>
                <w:lang w:val="es-BO" w:eastAsia="es-BO"/>
              </w:rPr>
              <w:t>Nº</w:t>
            </w:r>
          </w:p>
        </w:tc>
        <w:tc>
          <w:tcPr>
            <w:tcW w:w="4756"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7FBB95D" w14:textId="6A6272E9" w:rsidR="00492C55" w:rsidRPr="001430C8" w:rsidRDefault="00492C55" w:rsidP="00DB025D">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r w:rsidRPr="001430C8">
              <w:rPr>
                <w:rFonts w:asciiTheme="minorHAnsi" w:hAnsiTheme="minorHAnsi" w:cstheme="minorHAnsi"/>
                <w:b/>
                <w:bCs/>
                <w:sz w:val="18"/>
                <w:szCs w:val="18"/>
                <w:lang w:val="es-BO" w:eastAsia="es-BO"/>
              </w:rPr>
              <w:t xml:space="preserve"> </w:t>
            </w:r>
          </w:p>
        </w:tc>
        <w:tc>
          <w:tcPr>
            <w:tcW w:w="1360" w:type="dxa"/>
            <w:tcBorders>
              <w:top w:val="nil"/>
              <w:left w:val="nil"/>
              <w:bottom w:val="single" w:sz="4" w:space="0" w:color="auto"/>
              <w:right w:val="single" w:sz="4" w:space="0" w:color="auto"/>
            </w:tcBorders>
            <w:shd w:val="clear" w:color="auto" w:fill="BFBFBF" w:themeFill="background1" w:themeFillShade="BF"/>
            <w:noWrap/>
            <w:vAlign w:val="center"/>
            <w:hideMark/>
          </w:tcPr>
          <w:p w14:paraId="6F031BB2" w14:textId="1A422A90" w:rsidR="00492C55" w:rsidRPr="001430C8" w:rsidRDefault="00492C55" w:rsidP="00DB025D">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r>
              <w:rPr>
                <w:rFonts w:asciiTheme="minorHAnsi" w:hAnsiTheme="minorHAnsi" w:cstheme="minorHAnsi"/>
                <w:b/>
                <w:bCs/>
                <w:sz w:val="18"/>
                <w:szCs w:val="18"/>
                <w:lang w:val="es-BO" w:eastAsia="es-BO"/>
              </w:rPr>
              <w:t xml:space="preserve"> (MESES)</w:t>
            </w:r>
          </w:p>
        </w:tc>
        <w:tc>
          <w:tcPr>
            <w:tcW w:w="1631" w:type="dxa"/>
            <w:gridSpan w:val="2"/>
            <w:tcBorders>
              <w:top w:val="nil"/>
              <w:left w:val="nil"/>
              <w:bottom w:val="single" w:sz="4" w:space="0" w:color="auto"/>
              <w:right w:val="single" w:sz="4" w:space="0" w:color="auto"/>
            </w:tcBorders>
            <w:shd w:val="clear" w:color="auto" w:fill="BFBFBF" w:themeFill="background1" w:themeFillShade="BF"/>
            <w:vAlign w:val="center"/>
            <w:hideMark/>
          </w:tcPr>
          <w:p w14:paraId="71431639" w14:textId="7AA0184D" w:rsidR="00492C55" w:rsidRPr="001430C8" w:rsidRDefault="00492C55" w:rsidP="00DB025D">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MONTO</w:t>
            </w:r>
            <w:r>
              <w:rPr>
                <w:rFonts w:asciiTheme="minorHAnsi" w:hAnsiTheme="minorHAnsi" w:cstheme="minorHAnsi"/>
                <w:b/>
                <w:bCs/>
                <w:color w:val="000000"/>
                <w:lang w:val="es-BO" w:eastAsia="es-BO"/>
              </w:rPr>
              <w:t xml:space="preserve"> FIJO</w:t>
            </w:r>
            <w:r w:rsidRPr="0061117D">
              <w:rPr>
                <w:rFonts w:asciiTheme="minorHAnsi" w:hAnsiTheme="minorHAnsi" w:cstheme="minorHAnsi"/>
                <w:b/>
                <w:bCs/>
                <w:color w:val="000000"/>
                <w:lang w:val="es-BO" w:eastAsia="es-BO"/>
              </w:rPr>
              <w:t xml:space="preserve"> </w:t>
            </w:r>
            <w:r>
              <w:rPr>
                <w:rFonts w:asciiTheme="minorHAnsi" w:hAnsiTheme="minorHAnsi" w:cstheme="minorHAnsi"/>
                <w:b/>
                <w:bCs/>
                <w:color w:val="000000"/>
                <w:lang w:val="es-BO" w:eastAsia="es-BO"/>
              </w:rPr>
              <w:t xml:space="preserve">UNITARIO </w:t>
            </w:r>
            <w:r w:rsidRPr="0061117D">
              <w:rPr>
                <w:rFonts w:asciiTheme="minorHAnsi" w:hAnsiTheme="minorHAnsi" w:cstheme="minorHAnsi"/>
                <w:b/>
                <w:bCs/>
                <w:color w:val="000000"/>
                <w:lang w:val="es-BO" w:eastAsia="es-BO"/>
              </w:rPr>
              <w:t>(BS)</w:t>
            </w:r>
            <w:r>
              <w:rPr>
                <w:rFonts w:asciiTheme="minorHAnsi" w:hAnsiTheme="minorHAnsi" w:cstheme="minorHAnsi"/>
                <w:b/>
                <w:bCs/>
                <w:color w:val="000000"/>
                <w:lang w:val="es-BO" w:eastAsia="es-BO"/>
              </w:rPr>
              <w:t xml:space="preserve"> </w:t>
            </w:r>
          </w:p>
        </w:tc>
        <w:tc>
          <w:tcPr>
            <w:tcW w:w="1842" w:type="dxa"/>
            <w:tcBorders>
              <w:top w:val="nil"/>
              <w:left w:val="nil"/>
              <w:bottom w:val="single" w:sz="4" w:space="0" w:color="auto"/>
              <w:right w:val="single" w:sz="4" w:space="0" w:color="auto"/>
            </w:tcBorders>
            <w:shd w:val="clear" w:color="auto" w:fill="BFBFBF" w:themeFill="background1" w:themeFillShade="BF"/>
          </w:tcPr>
          <w:p w14:paraId="085F596A" w14:textId="62B1945B" w:rsidR="00492C55" w:rsidRPr="0061117D" w:rsidRDefault="00492C55" w:rsidP="00DB025D">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MONTO TOTAL (GLOBAL)</w:t>
            </w:r>
          </w:p>
        </w:tc>
      </w:tr>
      <w:tr w:rsidR="00492C55" w:rsidRPr="001430C8" w14:paraId="71226D5A" w14:textId="4CF5E344" w:rsidTr="00492C55">
        <w:trPr>
          <w:trHeight w:val="675"/>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9D8E11B" w14:textId="77777777" w:rsidR="00752399" w:rsidRDefault="00752399" w:rsidP="00DB025D">
            <w:pPr>
              <w:jc w:val="center"/>
              <w:rPr>
                <w:rFonts w:asciiTheme="minorHAnsi" w:hAnsiTheme="minorHAnsi" w:cstheme="minorHAnsi"/>
                <w:sz w:val="22"/>
                <w:szCs w:val="22"/>
                <w:lang w:val="es-BO" w:eastAsia="es-BO"/>
              </w:rPr>
            </w:pPr>
          </w:p>
          <w:p w14:paraId="028BCE6E" w14:textId="4AEEE520" w:rsidR="00492C55" w:rsidRPr="001430C8" w:rsidRDefault="00492C55" w:rsidP="00DB025D">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756" w:type="dxa"/>
            <w:gridSpan w:val="2"/>
            <w:tcBorders>
              <w:top w:val="single" w:sz="4" w:space="0" w:color="auto"/>
              <w:left w:val="nil"/>
              <w:bottom w:val="single" w:sz="4" w:space="0" w:color="auto"/>
              <w:right w:val="single" w:sz="4" w:space="0" w:color="auto"/>
            </w:tcBorders>
            <w:shd w:val="clear" w:color="auto" w:fill="auto"/>
            <w:vAlign w:val="center"/>
            <w:hideMark/>
          </w:tcPr>
          <w:p w14:paraId="0C8633CC" w14:textId="77777777" w:rsidR="00492C55" w:rsidRDefault="00492C55" w:rsidP="00EF7085">
            <w:pPr>
              <w:rPr>
                <w:rFonts w:asciiTheme="minorHAnsi" w:hAnsiTheme="minorHAnsi" w:cstheme="minorHAnsi"/>
                <w:bCs/>
                <w:lang w:eastAsia="es-ES"/>
              </w:rPr>
            </w:pPr>
          </w:p>
          <w:p w14:paraId="487AF6FA" w14:textId="4317BEE5" w:rsidR="00752399" w:rsidRPr="00B70547" w:rsidRDefault="00752399" w:rsidP="00EF7085">
            <w:pPr>
              <w:rPr>
                <w:rFonts w:asciiTheme="minorHAnsi" w:hAnsiTheme="minorHAnsi" w:cstheme="minorHAnsi"/>
                <w:bCs/>
                <w:lang w:val="es-BO" w:eastAsia="es-BO"/>
              </w:rPr>
            </w:pPr>
            <w:r>
              <w:rPr>
                <w:rFonts w:asciiTheme="minorHAnsi" w:hAnsiTheme="minorHAnsi" w:cstheme="minorHAnsi"/>
                <w:bCs/>
                <w:lang w:eastAsia="es-BO"/>
              </w:rPr>
              <w:t xml:space="preserve">SERVICIO MÉDICO </w:t>
            </w:r>
            <w:r w:rsidR="008B5B94">
              <w:rPr>
                <w:rFonts w:asciiTheme="minorHAnsi" w:hAnsiTheme="minorHAnsi" w:cstheme="minorHAnsi"/>
                <w:bCs/>
                <w:lang w:eastAsia="es-BO"/>
              </w:rPr>
              <w:t xml:space="preserve">EN LA ESPECIALIDAD DE </w:t>
            </w:r>
            <w:r>
              <w:rPr>
                <w:rFonts w:asciiTheme="minorHAnsi" w:hAnsiTheme="minorHAnsi" w:cstheme="minorHAnsi"/>
                <w:bCs/>
                <w:lang w:eastAsia="es-BO"/>
              </w:rPr>
              <w:t>IMAGEN</w:t>
            </w:r>
            <w:r w:rsidR="008B5B94">
              <w:rPr>
                <w:rFonts w:asciiTheme="minorHAnsi" w:hAnsiTheme="minorHAnsi" w:cstheme="minorHAnsi"/>
                <w:bCs/>
                <w:lang w:eastAsia="es-BO"/>
              </w:rPr>
              <w:t>O</w:t>
            </w:r>
            <w:r>
              <w:rPr>
                <w:rFonts w:asciiTheme="minorHAnsi" w:hAnsiTheme="minorHAnsi" w:cstheme="minorHAnsi"/>
                <w:bCs/>
                <w:lang w:eastAsia="es-BO"/>
              </w:rPr>
              <w:t>LOG</w:t>
            </w:r>
            <w:r w:rsidR="008B5B94">
              <w:rPr>
                <w:rFonts w:asciiTheme="minorHAnsi" w:hAnsiTheme="minorHAnsi" w:cstheme="minorHAnsi"/>
                <w:bCs/>
                <w:lang w:eastAsia="es-BO"/>
              </w:rPr>
              <w:t>IA</w:t>
            </w:r>
          </w:p>
        </w:tc>
        <w:tc>
          <w:tcPr>
            <w:tcW w:w="1360" w:type="dxa"/>
            <w:tcBorders>
              <w:top w:val="nil"/>
              <w:left w:val="nil"/>
              <w:bottom w:val="single" w:sz="4" w:space="0" w:color="auto"/>
              <w:right w:val="single" w:sz="4" w:space="0" w:color="auto"/>
            </w:tcBorders>
            <w:shd w:val="clear" w:color="auto" w:fill="auto"/>
            <w:vAlign w:val="center"/>
            <w:hideMark/>
          </w:tcPr>
          <w:p w14:paraId="3061A453" w14:textId="075B0C2E" w:rsidR="00492C55" w:rsidRPr="001430C8" w:rsidRDefault="00752399" w:rsidP="00DB025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24</w:t>
            </w:r>
          </w:p>
        </w:tc>
        <w:tc>
          <w:tcPr>
            <w:tcW w:w="1631" w:type="dxa"/>
            <w:gridSpan w:val="2"/>
            <w:tcBorders>
              <w:top w:val="nil"/>
              <w:left w:val="nil"/>
              <w:bottom w:val="single" w:sz="4" w:space="0" w:color="auto"/>
              <w:right w:val="single" w:sz="4" w:space="0" w:color="auto"/>
            </w:tcBorders>
            <w:shd w:val="clear" w:color="auto" w:fill="auto"/>
            <w:noWrap/>
            <w:vAlign w:val="center"/>
            <w:hideMark/>
          </w:tcPr>
          <w:p w14:paraId="434D35EE" w14:textId="77777777" w:rsidR="00492C55" w:rsidRPr="001430C8" w:rsidRDefault="00492C55" w:rsidP="00DB025D">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p w14:paraId="1F0DD7F4" w14:textId="041AC8C0" w:rsidR="00492C55" w:rsidRPr="001430C8" w:rsidRDefault="00492C55" w:rsidP="00DB025D">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842" w:type="dxa"/>
            <w:tcBorders>
              <w:top w:val="nil"/>
              <w:left w:val="nil"/>
              <w:bottom w:val="single" w:sz="4" w:space="0" w:color="auto"/>
              <w:right w:val="single" w:sz="4" w:space="0" w:color="auto"/>
            </w:tcBorders>
          </w:tcPr>
          <w:p w14:paraId="101C848B" w14:textId="77777777" w:rsidR="00492C55" w:rsidRPr="001430C8" w:rsidRDefault="00492C55" w:rsidP="00DB025D">
            <w:pPr>
              <w:rPr>
                <w:rFonts w:asciiTheme="minorHAnsi" w:hAnsiTheme="minorHAnsi" w:cstheme="minorHAnsi"/>
                <w:sz w:val="24"/>
                <w:szCs w:val="24"/>
                <w:lang w:val="es-BO" w:eastAsia="es-BO"/>
              </w:rPr>
            </w:pPr>
          </w:p>
        </w:tc>
      </w:tr>
      <w:tr w:rsidR="00492C55" w:rsidRPr="001430C8" w14:paraId="23B17EDF" w14:textId="31157DFF" w:rsidTr="00492C55">
        <w:trPr>
          <w:trHeight w:val="1365"/>
        </w:trPr>
        <w:tc>
          <w:tcPr>
            <w:tcW w:w="617" w:type="dxa"/>
            <w:tcBorders>
              <w:top w:val="nil"/>
              <w:left w:val="nil"/>
              <w:bottom w:val="nil"/>
              <w:right w:val="nil"/>
            </w:tcBorders>
            <w:shd w:val="clear" w:color="auto" w:fill="auto"/>
            <w:noWrap/>
            <w:vAlign w:val="bottom"/>
            <w:hideMark/>
          </w:tcPr>
          <w:p w14:paraId="2E002374" w14:textId="77777777" w:rsidR="00492C55" w:rsidRPr="001430C8" w:rsidRDefault="00492C55" w:rsidP="00C4235A">
            <w:pPr>
              <w:rPr>
                <w:rFonts w:asciiTheme="minorHAnsi" w:hAnsiTheme="minorHAnsi" w:cstheme="minorHAnsi"/>
                <w:b/>
                <w:bCs/>
                <w:sz w:val="24"/>
                <w:szCs w:val="24"/>
                <w:lang w:val="es-BO" w:eastAsia="es-BO"/>
              </w:rPr>
            </w:pPr>
          </w:p>
        </w:tc>
        <w:tc>
          <w:tcPr>
            <w:tcW w:w="7449" w:type="dxa"/>
            <w:gridSpan w:val="4"/>
            <w:tcBorders>
              <w:top w:val="nil"/>
              <w:left w:val="nil"/>
              <w:bottom w:val="nil"/>
              <w:right w:val="nil"/>
            </w:tcBorders>
            <w:shd w:val="clear" w:color="auto" w:fill="auto"/>
            <w:noWrap/>
            <w:vAlign w:val="bottom"/>
            <w:hideMark/>
          </w:tcPr>
          <w:p w14:paraId="28141C01" w14:textId="77777777" w:rsidR="00492C55" w:rsidRDefault="00492C55" w:rsidP="00C4235A">
            <w:pPr>
              <w:rPr>
                <w:rFonts w:asciiTheme="minorHAnsi" w:hAnsiTheme="minorHAnsi" w:cstheme="minorHAnsi"/>
                <w:lang w:val="es-BO" w:eastAsia="es-BO"/>
              </w:rPr>
            </w:pPr>
          </w:p>
          <w:p w14:paraId="0CC00C8E" w14:textId="77777777" w:rsidR="00752399" w:rsidRDefault="00752399" w:rsidP="00C4235A">
            <w:pPr>
              <w:rPr>
                <w:rFonts w:asciiTheme="minorHAnsi" w:hAnsiTheme="minorHAnsi" w:cstheme="minorHAnsi"/>
                <w:lang w:val="es-BO" w:eastAsia="es-BO"/>
              </w:rPr>
            </w:pPr>
          </w:p>
          <w:p w14:paraId="565CF467" w14:textId="77777777" w:rsidR="00752399" w:rsidRPr="001430C8" w:rsidRDefault="00752399" w:rsidP="00C4235A">
            <w:pPr>
              <w:rPr>
                <w:rFonts w:asciiTheme="minorHAnsi" w:hAnsiTheme="minorHAnsi" w:cstheme="minorHAnsi"/>
                <w:lang w:val="es-BO" w:eastAsia="es-BO"/>
              </w:rPr>
            </w:pPr>
          </w:p>
        </w:tc>
        <w:tc>
          <w:tcPr>
            <w:tcW w:w="298" w:type="dxa"/>
            <w:tcBorders>
              <w:top w:val="nil"/>
              <w:left w:val="nil"/>
              <w:bottom w:val="nil"/>
              <w:right w:val="nil"/>
            </w:tcBorders>
            <w:shd w:val="clear" w:color="auto" w:fill="auto"/>
            <w:vAlign w:val="bottom"/>
            <w:hideMark/>
          </w:tcPr>
          <w:p w14:paraId="4718F666" w14:textId="77777777" w:rsidR="00492C55" w:rsidRPr="001430C8" w:rsidRDefault="00492C55" w:rsidP="00C4235A">
            <w:pPr>
              <w:jc w:val="center"/>
              <w:rPr>
                <w:rFonts w:asciiTheme="minorHAnsi" w:hAnsiTheme="minorHAnsi" w:cstheme="minorHAnsi"/>
                <w:lang w:val="es-BO" w:eastAsia="es-BO"/>
              </w:rPr>
            </w:pPr>
          </w:p>
        </w:tc>
        <w:tc>
          <w:tcPr>
            <w:tcW w:w="1842" w:type="dxa"/>
            <w:tcBorders>
              <w:top w:val="nil"/>
              <w:left w:val="nil"/>
              <w:bottom w:val="nil"/>
              <w:right w:val="nil"/>
            </w:tcBorders>
          </w:tcPr>
          <w:p w14:paraId="208F6DA4" w14:textId="77777777" w:rsidR="00492C55" w:rsidRPr="001430C8" w:rsidRDefault="00492C55" w:rsidP="00C4235A">
            <w:pPr>
              <w:jc w:val="center"/>
              <w:rPr>
                <w:rFonts w:asciiTheme="minorHAnsi" w:hAnsiTheme="minorHAnsi" w:cstheme="minorHAnsi"/>
                <w:lang w:val="es-BO" w:eastAsia="es-BO"/>
              </w:rPr>
            </w:pPr>
          </w:p>
        </w:tc>
      </w:tr>
      <w:tr w:rsidR="00492C55" w:rsidRPr="001430C8" w14:paraId="0349B583" w14:textId="396DE36D" w:rsidTr="00492C55">
        <w:trPr>
          <w:trHeight w:val="312"/>
        </w:trPr>
        <w:tc>
          <w:tcPr>
            <w:tcW w:w="617" w:type="dxa"/>
            <w:tcBorders>
              <w:top w:val="nil"/>
              <w:left w:val="nil"/>
              <w:bottom w:val="nil"/>
              <w:right w:val="nil"/>
            </w:tcBorders>
            <w:shd w:val="clear" w:color="auto" w:fill="auto"/>
            <w:noWrap/>
            <w:vAlign w:val="bottom"/>
            <w:hideMark/>
          </w:tcPr>
          <w:p w14:paraId="6B5D065A" w14:textId="77777777" w:rsidR="00492C55" w:rsidRPr="001430C8" w:rsidRDefault="00492C55" w:rsidP="00C4235A">
            <w:pPr>
              <w:rPr>
                <w:rFonts w:asciiTheme="minorHAnsi" w:hAnsiTheme="minorHAnsi" w:cstheme="minorHAnsi"/>
                <w:lang w:val="es-BO" w:eastAsia="es-BO"/>
              </w:rPr>
            </w:pPr>
          </w:p>
        </w:tc>
        <w:tc>
          <w:tcPr>
            <w:tcW w:w="7449" w:type="dxa"/>
            <w:gridSpan w:val="4"/>
            <w:tcBorders>
              <w:top w:val="single" w:sz="4" w:space="0" w:color="auto"/>
              <w:left w:val="nil"/>
              <w:bottom w:val="nil"/>
              <w:right w:val="nil"/>
            </w:tcBorders>
            <w:shd w:val="clear" w:color="auto" w:fill="auto"/>
            <w:noWrap/>
            <w:hideMark/>
          </w:tcPr>
          <w:p w14:paraId="6AC9A6A0" w14:textId="77777777" w:rsidR="00492C55" w:rsidRPr="001430C8" w:rsidRDefault="00492C55" w:rsidP="00C4235A">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298" w:type="dxa"/>
            <w:tcBorders>
              <w:top w:val="nil"/>
              <w:left w:val="nil"/>
              <w:bottom w:val="nil"/>
              <w:right w:val="nil"/>
            </w:tcBorders>
            <w:shd w:val="clear" w:color="auto" w:fill="auto"/>
            <w:vAlign w:val="bottom"/>
            <w:hideMark/>
          </w:tcPr>
          <w:p w14:paraId="550A32BF" w14:textId="77777777" w:rsidR="00492C55" w:rsidRPr="001430C8" w:rsidRDefault="00492C55" w:rsidP="00C4235A">
            <w:pPr>
              <w:jc w:val="center"/>
              <w:rPr>
                <w:rFonts w:asciiTheme="minorHAnsi" w:hAnsiTheme="minorHAnsi" w:cstheme="minorHAnsi"/>
                <w:b/>
                <w:bCs/>
                <w:sz w:val="24"/>
                <w:szCs w:val="24"/>
                <w:lang w:val="es-BO" w:eastAsia="es-BO"/>
              </w:rPr>
            </w:pPr>
          </w:p>
        </w:tc>
        <w:tc>
          <w:tcPr>
            <w:tcW w:w="1842" w:type="dxa"/>
            <w:tcBorders>
              <w:top w:val="nil"/>
              <w:left w:val="nil"/>
              <w:bottom w:val="nil"/>
              <w:right w:val="nil"/>
            </w:tcBorders>
          </w:tcPr>
          <w:p w14:paraId="47BAA4F0" w14:textId="77777777" w:rsidR="00492C55" w:rsidRPr="001430C8" w:rsidRDefault="00492C55" w:rsidP="00C4235A">
            <w:pPr>
              <w:jc w:val="center"/>
              <w:rPr>
                <w:rFonts w:asciiTheme="minorHAnsi" w:hAnsiTheme="minorHAnsi" w:cstheme="minorHAnsi"/>
                <w:b/>
                <w:bCs/>
                <w:sz w:val="24"/>
                <w:szCs w:val="24"/>
                <w:lang w:val="es-BO" w:eastAsia="es-BO"/>
              </w:rPr>
            </w:pPr>
          </w:p>
        </w:tc>
      </w:tr>
      <w:tr w:rsidR="00492C55" w:rsidRPr="001430C8" w14:paraId="3D2C8EAF" w14:textId="5E566AF2" w:rsidTr="00492C55">
        <w:trPr>
          <w:trHeight w:val="312"/>
        </w:trPr>
        <w:tc>
          <w:tcPr>
            <w:tcW w:w="617" w:type="dxa"/>
            <w:tcBorders>
              <w:top w:val="nil"/>
              <w:left w:val="nil"/>
              <w:bottom w:val="nil"/>
              <w:right w:val="nil"/>
            </w:tcBorders>
            <w:shd w:val="clear" w:color="auto" w:fill="auto"/>
            <w:noWrap/>
            <w:vAlign w:val="bottom"/>
            <w:hideMark/>
          </w:tcPr>
          <w:p w14:paraId="3DC51A30" w14:textId="77777777" w:rsidR="00492C55" w:rsidRPr="001430C8" w:rsidRDefault="00492C55" w:rsidP="00C4235A">
            <w:pPr>
              <w:rPr>
                <w:rFonts w:asciiTheme="minorHAnsi" w:hAnsiTheme="minorHAnsi" w:cstheme="minorHAnsi"/>
                <w:lang w:val="es-BO" w:eastAsia="es-BO"/>
              </w:rPr>
            </w:pPr>
          </w:p>
        </w:tc>
        <w:tc>
          <w:tcPr>
            <w:tcW w:w="4366" w:type="dxa"/>
            <w:tcBorders>
              <w:top w:val="nil"/>
              <w:left w:val="nil"/>
              <w:bottom w:val="nil"/>
              <w:right w:val="nil"/>
            </w:tcBorders>
            <w:shd w:val="clear" w:color="auto" w:fill="auto"/>
            <w:noWrap/>
            <w:vAlign w:val="bottom"/>
            <w:hideMark/>
          </w:tcPr>
          <w:p w14:paraId="4D8A74BD" w14:textId="77777777" w:rsidR="00492C55" w:rsidRPr="001430C8" w:rsidRDefault="00492C55"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3AD4436" w14:textId="77777777" w:rsidR="00492C55" w:rsidRPr="001430C8" w:rsidRDefault="00492C55" w:rsidP="00C4235A">
            <w:pPr>
              <w:rPr>
                <w:rFonts w:asciiTheme="minorHAnsi" w:hAnsiTheme="minorHAnsi" w:cstheme="minorHAnsi"/>
                <w:lang w:val="es-BO" w:eastAsia="es-BO"/>
              </w:rPr>
            </w:pPr>
          </w:p>
        </w:tc>
        <w:tc>
          <w:tcPr>
            <w:tcW w:w="1360" w:type="dxa"/>
            <w:tcBorders>
              <w:top w:val="nil"/>
              <w:left w:val="nil"/>
              <w:bottom w:val="nil"/>
              <w:right w:val="nil"/>
            </w:tcBorders>
            <w:shd w:val="clear" w:color="auto" w:fill="auto"/>
            <w:noWrap/>
            <w:vAlign w:val="bottom"/>
            <w:hideMark/>
          </w:tcPr>
          <w:p w14:paraId="391EA562" w14:textId="77777777" w:rsidR="00492C55" w:rsidRPr="001430C8" w:rsidRDefault="00492C55" w:rsidP="00C4235A">
            <w:pPr>
              <w:rPr>
                <w:rFonts w:asciiTheme="minorHAnsi" w:hAnsiTheme="minorHAnsi" w:cstheme="minorHAnsi"/>
                <w:lang w:val="es-BO" w:eastAsia="es-BO"/>
              </w:rPr>
            </w:pPr>
          </w:p>
        </w:tc>
        <w:tc>
          <w:tcPr>
            <w:tcW w:w="1333" w:type="dxa"/>
            <w:tcBorders>
              <w:top w:val="nil"/>
              <w:left w:val="nil"/>
              <w:bottom w:val="nil"/>
              <w:right w:val="nil"/>
            </w:tcBorders>
            <w:shd w:val="clear" w:color="auto" w:fill="auto"/>
            <w:vAlign w:val="bottom"/>
            <w:hideMark/>
          </w:tcPr>
          <w:p w14:paraId="67BB6B4E" w14:textId="77777777" w:rsidR="00492C55" w:rsidRPr="001430C8" w:rsidRDefault="00492C55" w:rsidP="00C4235A">
            <w:pPr>
              <w:rPr>
                <w:rFonts w:asciiTheme="minorHAnsi" w:hAnsiTheme="minorHAnsi" w:cstheme="minorHAnsi"/>
                <w:lang w:val="es-BO" w:eastAsia="es-BO"/>
              </w:rPr>
            </w:pPr>
          </w:p>
        </w:tc>
        <w:tc>
          <w:tcPr>
            <w:tcW w:w="298" w:type="dxa"/>
            <w:tcBorders>
              <w:top w:val="nil"/>
              <w:left w:val="nil"/>
              <w:bottom w:val="nil"/>
              <w:right w:val="nil"/>
            </w:tcBorders>
            <w:shd w:val="clear" w:color="auto" w:fill="auto"/>
            <w:vAlign w:val="bottom"/>
            <w:hideMark/>
          </w:tcPr>
          <w:p w14:paraId="1C106CD9" w14:textId="77777777" w:rsidR="00492C55" w:rsidRPr="001430C8" w:rsidRDefault="00492C55" w:rsidP="00C4235A">
            <w:pPr>
              <w:rPr>
                <w:rFonts w:asciiTheme="minorHAnsi" w:hAnsiTheme="minorHAnsi" w:cstheme="minorHAnsi"/>
                <w:lang w:val="es-BO" w:eastAsia="es-BO"/>
              </w:rPr>
            </w:pPr>
          </w:p>
        </w:tc>
        <w:tc>
          <w:tcPr>
            <w:tcW w:w="1842" w:type="dxa"/>
            <w:tcBorders>
              <w:top w:val="nil"/>
              <w:left w:val="nil"/>
              <w:bottom w:val="nil"/>
              <w:right w:val="nil"/>
            </w:tcBorders>
          </w:tcPr>
          <w:p w14:paraId="3451A500" w14:textId="77777777" w:rsidR="00492C55" w:rsidRPr="001430C8" w:rsidRDefault="00492C55" w:rsidP="00C4235A">
            <w:pPr>
              <w:rPr>
                <w:rFonts w:asciiTheme="minorHAnsi" w:hAnsiTheme="minorHAnsi" w:cstheme="minorHAnsi"/>
                <w:lang w:val="es-BO" w:eastAsia="es-BO"/>
              </w:rPr>
            </w:pPr>
          </w:p>
        </w:tc>
      </w:tr>
      <w:tr w:rsidR="00492C55" w:rsidRPr="001430C8" w14:paraId="2AF60DF4" w14:textId="3B33B7BC" w:rsidTr="00492C55">
        <w:trPr>
          <w:trHeight w:val="312"/>
        </w:trPr>
        <w:tc>
          <w:tcPr>
            <w:tcW w:w="4983" w:type="dxa"/>
            <w:gridSpan w:val="2"/>
            <w:tcBorders>
              <w:top w:val="nil"/>
              <w:left w:val="nil"/>
              <w:bottom w:val="nil"/>
              <w:right w:val="nil"/>
            </w:tcBorders>
            <w:shd w:val="clear" w:color="auto" w:fill="auto"/>
            <w:noWrap/>
            <w:vAlign w:val="bottom"/>
            <w:hideMark/>
          </w:tcPr>
          <w:p w14:paraId="716A9ED8" w14:textId="77777777" w:rsidR="00492C55" w:rsidRPr="001430C8" w:rsidRDefault="00492C55" w:rsidP="00C4235A">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08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77777777" w:rsidR="00492C55" w:rsidRPr="001430C8" w:rsidRDefault="00492C55" w:rsidP="00C4235A">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298" w:type="dxa"/>
            <w:tcBorders>
              <w:top w:val="nil"/>
              <w:left w:val="nil"/>
              <w:bottom w:val="nil"/>
              <w:right w:val="nil"/>
            </w:tcBorders>
            <w:shd w:val="clear" w:color="auto" w:fill="auto"/>
            <w:vAlign w:val="bottom"/>
            <w:hideMark/>
          </w:tcPr>
          <w:p w14:paraId="5CF48097" w14:textId="77777777" w:rsidR="00492C55" w:rsidRPr="001430C8" w:rsidRDefault="00492C55" w:rsidP="00C4235A">
            <w:pPr>
              <w:jc w:val="center"/>
              <w:rPr>
                <w:rFonts w:asciiTheme="minorHAnsi" w:hAnsiTheme="minorHAnsi" w:cstheme="minorHAnsi"/>
                <w:sz w:val="24"/>
                <w:szCs w:val="24"/>
                <w:lang w:val="es-BO" w:eastAsia="es-BO"/>
              </w:rPr>
            </w:pPr>
          </w:p>
        </w:tc>
        <w:tc>
          <w:tcPr>
            <w:tcW w:w="1842" w:type="dxa"/>
            <w:tcBorders>
              <w:top w:val="nil"/>
              <w:left w:val="nil"/>
              <w:bottom w:val="nil"/>
              <w:right w:val="nil"/>
            </w:tcBorders>
          </w:tcPr>
          <w:p w14:paraId="4A1C6CC1" w14:textId="77777777" w:rsidR="00492C55" w:rsidRPr="001430C8" w:rsidRDefault="00492C55" w:rsidP="00C4235A">
            <w:pPr>
              <w:jc w:val="center"/>
              <w:rPr>
                <w:rFonts w:asciiTheme="minorHAnsi" w:hAnsiTheme="minorHAnsi" w:cstheme="minorHAnsi"/>
                <w:sz w:val="24"/>
                <w:szCs w:val="24"/>
                <w:lang w:val="es-BO" w:eastAsia="es-BO"/>
              </w:rPr>
            </w:pPr>
          </w:p>
        </w:tc>
      </w:tr>
      <w:tr w:rsidR="00492C55" w:rsidRPr="001430C8" w14:paraId="7E37453E" w14:textId="3F851090" w:rsidTr="00492C55">
        <w:trPr>
          <w:trHeight w:val="312"/>
        </w:trPr>
        <w:tc>
          <w:tcPr>
            <w:tcW w:w="617" w:type="dxa"/>
            <w:tcBorders>
              <w:top w:val="nil"/>
              <w:left w:val="nil"/>
              <w:bottom w:val="nil"/>
              <w:right w:val="nil"/>
            </w:tcBorders>
            <w:shd w:val="clear" w:color="auto" w:fill="auto"/>
            <w:noWrap/>
            <w:vAlign w:val="bottom"/>
            <w:hideMark/>
          </w:tcPr>
          <w:p w14:paraId="3C820F1A" w14:textId="77777777" w:rsidR="00492C55" w:rsidRPr="001430C8" w:rsidRDefault="00492C55" w:rsidP="00C4235A">
            <w:pPr>
              <w:rPr>
                <w:rFonts w:asciiTheme="minorHAnsi" w:hAnsiTheme="minorHAnsi" w:cstheme="minorHAnsi"/>
                <w:lang w:val="es-BO" w:eastAsia="es-BO"/>
              </w:rPr>
            </w:pPr>
          </w:p>
        </w:tc>
        <w:tc>
          <w:tcPr>
            <w:tcW w:w="4366" w:type="dxa"/>
            <w:tcBorders>
              <w:top w:val="nil"/>
              <w:left w:val="nil"/>
              <w:bottom w:val="nil"/>
              <w:right w:val="nil"/>
            </w:tcBorders>
            <w:shd w:val="clear" w:color="auto" w:fill="auto"/>
            <w:noWrap/>
            <w:vAlign w:val="bottom"/>
            <w:hideMark/>
          </w:tcPr>
          <w:p w14:paraId="684287C8" w14:textId="77777777" w:rsidR="00492C55" w:rsidRDefault="00492C55" w:rsidP="00C4235A">
            <w:pPr>
              <w:rPr>
                <w:rFonts w:asciiTheme="minorHAnsi" w:hAnsiTheme="minorHAnsi" w:cstheme="minorHAnsi"/>
                <w:lang w:val="es-BO" w:eastAsia="es-BO"/>
              </w:rPr>
            </w:pPr>
          </w:p>
          <w:p w14:paraId="083CBD40" w14:textId="77777777" w:rsidR="00752399" w:rsidRDefault="00752399" w:rsidP="00C4235A">
            <w:pPr>
              <w:rPr>
                <w:rFonts w:asciiTheme="minorHAnsi" w:hAnsiTheme="minorHAnsi" w:cstheme="minorHAnsi"/>
                <w:lang w:val="es-BO" w:eastAsia="es-BO"/>
              </w:rPr>
            </w:pPr>
          </w:p>
          <w:p w14:paraId="15963FCD" w14:textId="77777777" w:rsidR="00752399" w:rsidRDefault="00752399" w:rsidP="00C4235A">
            <w:pPr>
              <w:rPr>
                <w:rFonts w:asciiTheme="minorHAnsi" w:hAnsiTheme="minorHAnsi" w:cstheme="minorHAnsi"/>
                <w:lang w:val="es-BO" w:eastAsia="es-BO"/>
              </w:rPr>
            </w:pPr>
          </w:p>
          <w:p w14:paraId="5044848E" w14:textId="77777777" w:rsidR="00752399" w:rsidRDefault="00752399" w:rsidP="00C4235A">
            <w:pPr>
              <w:rPr>
                <w:rFonts w:asciiTheme="minorHAnsi" w:hAnsiTheme="minorHAnsi" w:cstheme="minorHAnsi"/>
                <w:lang w:val="es-BO" w:eastAsia="es-BO"/>
              </w:rPr>
            </w:pPr>
          </w:p>
          <w:p w14:paraId="20499585" w14:textId="77777777" w:rsidR="00752399" w:rsidRDefault="00752399" w:rsidP="00C4235A">
            <w:pPr>
              <w:rPr>
                <w:rFonts w:asciiTheme="minorHAnsi" w:hAnsiTheme="minorHAnsi" w:cstheme="minorHAnsi"/>
                <w:lang w:val="es-BO" w:eastAsia="es-BO"/>
              </w:rPr>
            </w:pPr>
          </w:p>
          <w:p w14:paraId="648A1A88" w14:textId="77777777" w:rsidR="00752399" w:rsidRPr="001430C8" w:rsidRDefault="00752399"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2128B531" w14:textId="77777777" w:rsidR="00492C55" w:rsidRPr="001430C8" w:rsidRDefault="00492C55" w:rsidP="00C4235A">
            <w:pPr>
              <w:rPr>
                <w:rFonts w:asciiTheme="minorHAnsi" w:hAnsiTheme="minorHAnsi" w:cstheme="minorHAnsi"/>
                <w:lang w:val="es-BO" w:eastAsia="es-BO"/>
              </w:rPr>
            </w:pPr>
          </w:p>
        </w:tc>
        <w:tc>
          <w:tcPr>
            <w:tcW w:w="1360" w:type="dxa"/>
            <w:tcBorders>
              <w:top w:val="nil"/>
              <w:left w:val="nil"/>
              <w:bottom w:val="nil"/>
              <w:right w:val="nil"/>
            </w:tcBorders>
            <w:shd w:val="clear" w:color="auto" w:fill="auto"/>
            <w:noWrap/>
            <w:vAlign w:val="bottom"/>
            <w:hideMark/>
          </w:tcPr>
          <w:p w14:paraId="31BBCDDA" w14:textId="77777777" w:rsidR="00492C55" w:rsidRPr="001430C8" w:rsidRDefault="00492C55" w:rsidP="00C4235A">
            <w:pPr>
              <w:rPr>
                <w:rFonts w:asciiTheme="minorHAnsi" w:hAnsiTheme="minorHAnsi" w:cstheme="minorHAnsi"/>
                <w:lang w:val="es-BO" w:eastAsia="es-BO"/>
              </w:rPr>
            </w:pPr>
          </w:p>
        </w:tc>
        <w:tc>
          <w:tcPr>
            <w:tcW w:w="1333" w:type="dxa"/>
            <w:tcBorders>
              <w:top w:val="nil"/>
              <w:left w:val="nil"/>
              <w:bottom w:val="nil"/>
              <w:right w:val="nil"/>
            </w:tcBorders>
            <w:shd w:val="clear" w:color="auto" w:fill="auto"/>
            <w:vAlign w:val="bottom"/>
            <w:hideMark/>
          </w:tcPr>
          <w:p w14:paraId="0CD4EEC1" w14:textId="77777777" w:rsidR="00492C55" w:rsidRPr="001430C8" w:rsidRDefault="00492C55" w:rsidP="00C4235A">
            <w:pPr>
              <w:rPr>
                <w:rFonts w:asciiTheme="minorHAnsi" w:hAnsiTheme="minorHAnsi" w:cstheme="minorHAnsi"/>
                <w:lang w:val="es-BO" w:eastAsia="es-BO"/>
              </w:rPr>
            </w:pPr>
          </w:p>
        </w:tc>
        <w:tc>
          <w:tcPr>
            <w:tcW w:w="298" w:type="dxa"/>
            <w:tcBorders>
              <w:top w:val="nil"/>
              <w:left w:val="nil"/>
              <w:bottom w:val="nil"/>
              <w:right w:val="nil"/>
            </w:tcBorders>
            <w:shd w:val="clear" w:color="auto" w:fill="auto"/>
            <w:vAlign w:val="bottom"/>
            <w:hideMark/>
          </w:tcPr>
          <w:p w14:paraId="5FD80B52" w14:textId="77777777" w:rsidR="00492C55" w:rsidRPr="001430C8" w:rsidRDefault="00492C55" w:rsidP="00C4235A">
            <w:pPr>
              <w:rPr>
                <w:rFonts w:asciiTheme="minorHAnsi" w:hAnsiTheme="minorHAnsi" w:cstheme="minorHAnsi"/>
                <w:lang w:val="es-BO" w:eastAsia="es-BO"/>
              </w:rPr>
            </w:pPr>
          </w:p>
        </w:tc>
        <w:tc>
          <w:tcPr>
            <w:tcW w:w="1842" w:type="dxa"/>
            <w:tcBorders>
              <w:top w:val="nil"/>
              <w:left w:val="nil"/>
              <w:bottom w:val="nil"/>
              <w:right w:val="nil"/>
            </w:tcBorders>
          </w:tcPr>
          <w:p w14:paraId="6ED94617" w14:textId="77777777" w:rsidR="00492C55" w:rsidRPr="001430C8" w:rsidRDefault="00492C55" w:rsidP="00C4235A">
            <w:pPr>
              <w:rPr>
                <w:rFonts w:asciiTheme="minorHAnsi" w:hAnsiTheme="minorHAnsi" w:cstheme="minorHAnsi"/>
                <w:lang w:val="es-BO" w:eastAsia="es-BO"/>
              </w:rPr>
            </w:pPr>
          </w:p>
        </w:tc>
      </w:tr>
      <w:tr w:rsidR="00492C55" w:rsidRPr="001430C8" w14:paraId="47EFC616" w14:textId="2062E222" w:rsidTr="00492C55">
        <w:trPr>
          <w:trHeight w:val="495"/>
        </w:trPr>
        <w:tc>
          <w:tcPr>
            <w:tcW w:w="617" w:type="dxa"/>
            <w:tcBorders>
              <w:top w:val="nil"/>
              <w:left w:val="nil"/>
              <w:bottom w:val="nil"/>
              <w:right w:val="nil"/>
            </w:tcBorders>
            <w:shd w:val="clear" w:color="auto" w:fill="auto"/>
            <w:noWrap/>
            <w:vAlign w:val="bottom"/>
            <w:hideMark/>
          </w:tcPr>
          <w:p w14:paraId="2968506A" w14:textId="77777777" w:rsidR="00492C55" w:rsidRPr="001430C8" w:rsidRDefault="00492C55" w:rsidP="00C4235A">
            <w:pPr>
              <w:rPr>
                <w:rFonts w:asciiTheme="minorHAnsi" w:hAnsiTheme="minorHAnsi" w:cstheme="minorHAnsi"/>
                <w:lang w:val="es-BO" w:eastAsia="es-BO"/>
              </w:rPr>
            </w:pPr>
          </w:p>
        </w:tc>
        <w:tc>
          <w:tcPr>
            <w:tcW w:w="4366" w:type="dxa"/>
            <w:tcBorders>
              <w:top w:val="nil"/>
              <w:left w:val="nil"/>
              <w:bottom w:val="nil"/>
              <w:right w:val="nil"/>
            </w:tcBorders>
            <w:shd w:val="clear" w:color="auto" w:fill="auto"/>
            <w:vAlign w:val="bottom"/>
            <w:hideMark/>
          </w:tcPr>
          <w:p w14:paraId="21E1B3C6" w14:textId="4BC7F40F" w:rsidR="00492C55" w:rsidRPr="001430C8" w:rsidRDefault="00492C55" w:rsidP="00C4235A">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Tarija</w:t>
            </w:r>
            <w:r w:rsidRPr="001430C8">
              <w:rPr>
                <w:rFonts w:asciiTheme="minorHAnsi" w:hAnsiTheme="minorHAnsi" w:cstheme="minorHAnsi"/>
                <w:b/>
                <w:bCs/>
                <w:sz w:val="24"/>
                <w:szCs w:val="24"/>
                <w:lang w:val="es-BO" w:eastAsia="es-BO"/>
              </w:rPr>
              <w:t xml:space="preserve">                    -------------</w:t>
            </w:r>
          </w:p>
        </w:tc>
        <w:tc>
          <w:tcPr>
            <w:tcW w:w="390" w:type="dxa"/>
            <w:tcBorders>
              <w:top w:val="nil"/>
              <w:left w:val="nil"/>
              <w:bottom w:val="nil"/>
              <w:right w:val="nil"/>
            </w:tcBorders>
            <w:shd w:val="clear" w:color="auto" w:fill="auto"/>
            <w:noWrap/>
            <w:vAlign w:val="bottom"/>
            <w:hideMark/>
          </w:tcPr>
          <w:p w14:paraId="6ABA6E6C" w14:textId="77777777" w:rsidR="00492C55" w:rsidRPr="001430C8" w:rsidRDefault="00492C55"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360" w:type="dxa"/>
            <w:tcBorders>
              <w:top w:val="nil"/>
              <w:left w:val="nil"/>
              <w:bottom w:val="nil"/>
              <w:right w:val="nil"/>
            </w:tcBorders>
            <w:shd w:val="clear" w:color="auto" w:fill="auto"/>
            <w:noWrap/>
            <w:vAlign w:val="bottom"/>
            <w:hideMark/>
          </w:tcPr>
          <w:p w14:paraId="0D2B079E" w14:textId="77777777" w:rsidR="00492C55" w:rsidRPr="001430C8" w:rsidRDefault="00492C55" w:rsidP="00C4235A">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333" w:type="dxa"/>
            <w:tcBorders>
              <w:top w:val="nil"/>
              <w:left w:val="nil"/>
              <w:bottom w:val="nil"/>
              <w:right w:val="nil"/>
            </w:tcBorders>
            <w:shd w:val="clear" w:color="auto" w:fill="auto"/>
            <w:noWrap/>
            <w:vAlign w:val="bottom"/>
            <w:hideMark/>
          </w:tcPr>
          <w:p w14:paraId="46CFFED5" w14:textId="2CFB66A0" w:rsidR="00492C55" w:rsidRPr="001430C8" w:rsidRDefault="00492C55" w:rsidP="00C4235A">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Pr>
                <w:rFonts w:asciiTheme="minorHAnsi" w:hAnsiTheme="minorHAnsi" w:cstheme="minorHAnsi"/>
                <w:b/>
                <w:bCs/>
                <w:sz w:val="24"/>
                <w:szCs w:val="24"/>
                <w:lang w:val="es-BO" w:eastAsia="es-BO"/>
              </w:rPr>
              <w:t>3</w:t>
            </w:r>
          </w:p>
        </w:tc>
        <w:tc>
          <w:tcPr>
            <w:tcW w:w="298" w:type="dxa"/>
            <w:tcBorders>
              <w:top w:val="nil"/>
              <w:left w:val="nil"/>
              <w:bottom w:val="nil"/>
              <w:right w:val="nil"/>
            </w:tcBorders>
            <w:shd w:val="clear" w:color="auto" w:fill="auto"/>
            <w:vAlign w:val="bottom"/>
            <w:hideMark/>
          </w:tcPr>
          <w:p w14:paraId="34700154" w14:textId="77777777" w:rsidR="00492C55" w:rsidRPr="001430C8" w:rsidRDefault="00492C55" w:rsidP="00C4235A">
            <w:pPr>
              <w:rPr>
                <w:rFonts w:asciiTheme="minorHAnsi" w:hAnsiTheme="minorHAnsi" w:cstheme="minorHAnsi"/>
                <w:b/>
                <w:bCs/>
                <w:sz w:val="24"/>
                <w:szCs w:val="24"/>
                <w:lang w:val="es-BO" w:eastAsia="es-BO"/>
              </w:rPr>
            </w:pPr>
          </w:p>
        </w:tc>
        <w:tc>
          <w:tcPr>
            <w:tcW w:w="1842" w:type="dxa"/>
            <w:tcBorders>
              <w:top w:val="nil"/>
              <w:left w:val="nil"/>
              <w:bottom w:val="nil"/>
              <w:right w:val="nil"/>
            </w:tcBorders>
          </w:tcPr>
          <w:p w14:paraId="0C89FCE9" w14:textId="77777777" w:rsidR="00492C55" w:rsidRPr="001430C8" w:rsidRDefault="00492C55" w:rsidP="00C4235A">
            <w:pPr>
              <w:rPr>
                <w:rFonts w:asciiTheme="minorHAnsi" w:hAnsiTheme="minorHAnsi" w:cstheme="minorHAnsi"/>
                <w:b/>
                <w:bCs/>
                <w:sz w:val="24"/>
                <w:szCs w:val="24"/>
                <w:lang w:val="es-BO" w:eastAsia="es-BO"/>
              </w:rPr>
            </w:pPr>
          </w:p>
        </w:tc>
      </w:tr>
      <w:tr w:rsidR="00492C55" w:rsidRPr="001430C8" w14:paraId="108A9555" w14:textId="24B81FDB" w:rsidTr="00492C55">
        <w:trPr>
          <w:trHeight w:val="288"/>
        </w:trPr>
        <w:tc>
          <w:tcPr>
            <w:tcW w:w="617" w:type="dxa"/>
            <w:tcBorders>
              <w:top w:val="nil"/>
              <w:left w:val="nil"/>
              <w:bottom w:val="nil"/>
              <w:right w:val="nil"/>
            </w:tcBorders>
            <w:shd w:val="clear" w:color="auto" w:fill="auto"/>
            <w:noWrap/>
            <w:vAlign w:val="bottom"/>
            <w:hideMark/>
          </w:tcPr>
          <w:p w14:paraId="548F1A46" w14:textId="77777777" w:rsidR="00492C55" w:rsidRPr="001430C8" w:rsidRDefault="00492C55" w:rsidP="00C4235A">
            <w:pPr>
              <w:rPr>
                <w:rFonts w:asciiTheme="minorHAnsi" w:hAnsiTheme="minorHAnsi" w:cstheme="minorHAnsi"/>
                <w:lang w:val="es-BO" w:eastAsia="es-BO"/>
              </w:rPr>
            </w:pPr>
          </w:p>
        </w:tc>
        <w:tc>
          <w:tcPr>
            <w:tcW w:w="4366" w:type="dxa"/>
            <w:tcBorders>
              <w:top w:val="nil"/>
              <w:left w:val="nil"/>
              <w:bottom w:val="nil"/>
              <w:right w:val="nil"/>
            </w:tcBorders>
            <w:shd w:val="clear" w:color="auto" w:fill="auto"/>
            <w:noWrap/>
            <w:vAlign w:val="bottom"/>
            <w:hideMark/>
          </w:tcPr>
          <w:p w14:paraId="10EFD8EF" w14:textId="77777777" w:rsidR="00492C55" w:rsidRPr="001430C8" w:rsidRDefault="00492C55"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C61F2B5" w14:textId="77777777" w:rsidR="00492C55" w:rsidRPr="001430C8" w:rsidRDefault="00492C55" w:rsidP="00C4235A">
            <w:pPr>
              <w:rPr>
                <w:rFonts w:asciiTheme="minorHAnsi" w:hAnsiTheme="minorHAnsi" w:cstheme="minorHAnsi"/>
                <w:lang w:val="es-BO" w:eastAsia="es-BO"/>
              </w:rPr>
            </w:pPr>
          </w:p>
        </w:tc>
        <w:tc>
          <w:tcPr>
            <w:tcW w:w="1360" w:type="dxa"/>
            <w:tcBorders>
              <w:top w:val="nil"/>
              <w:left w:val="nil"/>
              <w:bottom w:val="nil"/>
              <w:right w:val="nil"/>
            </w:tcBorders>
            <w:shd w:val="clear" w:color="auto" w:fill="auto"/>
            <w:noWrap/>
            <w:vAlign w:val="bottom"/>
            <w:hideMark/>
          </w:tcPr>
          <w:p w14:paraId="34A8F833" w14:textId="77777777" w:rsidR="00492C55" w:rsidRPr="001430C8" w:rsidRDefault="00492C55" w:rsidP="00C4235A">
            <w:pPr>
              <w:rPr>
                <w:rFonts w:asciiTheme="minorHAnsi" w:hAnsiTheme="minorHAnsi" w:cstheme="minorHAnsi"/>
                <w:lang w:val="es-BO" w:eastAsia="es-BO"/>
              </w:rPr>
            </w:pPr>
          </w:p>
        </w:tc>
        <w:tc>
          <w:tcPr>
            <w:tcW w:w="1333" w:type="dxa"/>
            <w:tcBorders>
              <w:top w:val="nil"/>
              <w:left w:val="nil"/>
              <w:bottom w:val="nil"/>
              <w:right w:val="nil"/>
            </w:tcBorders>
            <w:shd w:val="clear" w:color="auto" w:fill="auto"/>
            <w:vAlign w:val="bottom"/>
            <w:hideMark/>
          </w:tcPr>
          <w:p w14:paraId="51468C53" w14:textId="77777777" w:rsidR="00492C55" w:rsidRPr="001430C8" w:rsidRDefault="00492C55" w:rsidP="00C4235A">
            <w:pPr>
              <w:rPr>
                <w:rFonts w:asciiTheme="minorHAnsi" w:hAnsiTheme="minorHAnsi" w:cstheme="minorHAnsi"/>
                <w:lang w:val="es-BO" w:eastAsia="es-BO"/>
              </w:rPr>
            </w:pPr>
          </w:p>
        </w:tc>
        <w:tc>
          <w:tcPr>
            <w:tcW w:w="298" w:type="dxa"/>
            <w:tcBorders>
              <w:top w:val="nil"/>
              <w:left w:val="nil"/>
              <w:bottom w:val="nil"/>
              <w:right w:val="nil"/>
            </w:tcBorders>
            <w:shd w:val="clear" w:color="auto" w:fill="auto"/>
            <w:vAlign w:val="bottom"/>
            <w:hideMark/>
          </w:tcPr>
          <w:p w14:paraId="1A823727" w14:textId="77777777" w:rsidR="00492C55" w:rsidRPr="001430C8" w:rsidRDefault="00492C55" w:rsidP="00C4235A">
            <w:pPr>
              <w:rPr>
                <w:rFonts w:asciiTheme="minorHAnsi" w:hAnsiTheme="minorHAnsi" w:cstheme="minorHAnsi"/>
                <w:lang w:val="es-BO" w:eastAsia="es-BO"/>
              </w:rPr>
            </w:pPr>
          </w:p>
        </w:tc>
        <w:tc>
          <w:tcPr>
            <w:tcW w:w="1842" w:type="dxa"/>
            <w:tcBorders>
              <w:top w:val="nil"/>
              <w:left w:val="nil"/>
              <w:bottom w:val="nil"/>
              <w:right w:val="nil"/>
            </w:tcBorders>
          </w:tcPr>
          <w:p w14:paraId="46AAEAA7" w14:textId="77777777" w:rsidR="00492C55" w:rsidRPr="001430C8" w:rsidRDefault="00492C55" w:rsidP="00C4235A">
            <w:pPr>
              <w:rPr>
                <w:rFonts w:asciiTheme="minorHAnsi" w:hAnsiTheme="minorHAnsi" w:cstheme="minorHAnsi"/>
                <w:lang w:val="es-BO" w:eastAsia="es-BO"/>
              </w:rPr>
            </w:pPr>
          </w:p>
        </w:tc>
      </w:tr>
      <w:tr w:rsidR="00492C55" w:rsidRPr="001430C8" w14:paraId="2C5A88DF" w14:textId="25F8D732" w:rsidTr="00492C55">
        <w:trPr>
          <w:trHeight w:val="288"/>
        </w:trPr>
        <w:tc>
          <w:tcPr>
            <w:tcW w:w="617" w:type="dxa"/>
            <w:tcBorders>
              <w:top w:val="nil"/>
              <w:left w:val="nil"/>
              <w:bottom w:val="nil"/>
              <w:right w:val="nil"/>
            </w:tcBorders>
            <w:shd w:val="clear" w:color="auto" w:fill="auto"/>
            <w:noWrap/>
            <w:vAlign w:val="bottom"/>
            <w:hideMark/>
          </w:tcPr>
          <w:p w14:paraId="2F8FA044" w14:textId="77777777" w:rsidR="00492C55" w:rsidRPr="001430C8" w:rsidRDefault="00492C55" w:rsidP="00C4235A">
            <w:pPr>
              <w:rPr>
                <w:rFonts w:asciiTheme="minorHAnsi" w:hAnsiTheme="minorHAnsi" w:cstheme="minorHAnsi"/>
                <w:lang w:val="es-BO" w:eastAsia="es-BO"/>
              </w:rPr>
            </w:pPr>
          </w:p>
        </w:tc>
        <w:tc>
          <w:tcPr>
            <w:tcW w:w="4366" w:type="dxa"/>
            <w:tcBorders>
              <w:top w:val="nil"/>
              <w:left w:val="nil"/>
              <w:bottom w:val="nil"/>
              <w:right w:val="nil"/>
            </w:tcBorders>
            <w:shd w:val="clear" w:color="auto" w:fill="auto"/>
            <w:noWrap/>
            <w:vAlign w:val="bottom"/>
            <w:hideMark/>
          </w:tcPr>
          <w:p w14:paraId="340427FF" w14:textId="77777777" w:rsidR="00492C55" w:rsidRPr="001430C8" w:rsidRDefault="00492C55"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1E7F2C91" w14:textId="77777777" w:rsidR="00492C55" w:rsidRPr="001430C8" w:rsidRDefault="00492C55" w:rsidP="00C4235A">
            <w:pPr>
              <w:rPr>
                <w:rFonts w:asciiTheme="minorHAnsi" w:hAnsiTheme="minorHAnsi" w:cstheme="minorHAnsi"/>
                <w:lang w:val="es-BO" w:eastAsia="es-BO"/>
              </w:rPr>
            </w:pPr>
          </w:p>
        </w:tc>
        <w:tc>
          <w:tcPr>
            <w:tcW w:w="1360" w:type="dxa"/>
            <w:tcBorders>
              <w:top w:val="nil"/>
              <w:left w:val="nil"/>
              <w:bottom w:val="nil"/>
              <w:right w:val="nil"/>
            </w:tcBorders>
            <w:shd w:val="clear" w:color="auto" w:fill="auto"/>
            <w:noWrap/>
            <w:vAlign w:val="bottom"/>
            <w:hideMark/>
          </w:tcPr>
          <w:p w14:paraId="0FDD82BB" w14:textId="77777777" w:rsidR="00492C55" w:rsidRPr="001430C8" w:rsidRDefault="00492C55" w:rsidP="00C4235A">
            <w:pPr>
              <w:rPr>
                <w:rFonts w:asciiTheme="minorHAnsi" w:hAnsiTheme="minorHAnsi" w:cstheme="minorHAnsi"/>
                <w:lang w:val="es-BO" w:eastAsia="es-BO"/>
              </w:rPr>
            </w:pPr>
          </w:p>
        </w:tc>
        <w:tc>
          <w:tcPr>
            <w:tcW w:w="1333" w:type="dxa"/>
            <w:tcBorders>
              <w:top w:val="nil"/>
              <w:left w:val="nil"/>
              <w:bottom w:val="nil"/>
              <w:right w:val="nil"/>
            </w:tcBorders>
            <w:shd w:val="clear" w:color="auto" w:fill="auto"/>
            <w:vAlign w:val="bottom"/>
            <w:hideMark/>
          </w:tcPr>
          <w:p w14:paraId="3FED016C" w14:textId="77777777" w:rsidR="00492C55" w:rsidRPr="001430C8" w:rsidRDefault="00492C55" w:rsidP="00C4235A">
            <w:pPr>
              <w:rPr>
                <w:rFonts w:asciiTheme="minorHAnsi" w:hAnsiTheme="minorHAnsi" w:cstheme="minorHAnsi"/>
                <w:lang w:val="es-BO" w:eastAsia="es-BO"/>
              </w:rPr>
            </w:pPr>
          </w:p>
        </w:tc>
        <w:tc>
          <w:tcPr>
            <w:tcW w:w="298" w:type="dxa"/>
            <w:tcBorders>
              <w:top w:val="nil"/>
              <w:left w:val="nil"/>
              <w:bottom w:val="nil"/>
              <w:right w:val="nil"/>
            </w:tcBorders>
            <w:shd w:val="clear" w:color="auto" w:fill="auto"/>
            <w:vAlign w:val="bottom"/>
            <w:hideMark/>
          </w:tcPr>
          <w:p w14:paraId="025C5CA3" w14:textId="77777777" w:rsidR="00492C55" w:rsidRPr="001430C8" w:rsidRDefault="00492C55" w:rsidP="00C4235A">
            <w:pPr>
              <w:rPr>
                <w:rFonts w:asciiTheme="minorHAnsi" w:hAnsiTheme="minorHAnsi" w:cstheme="minorHAnsi"/>
                <w:lang w:val="es-BO" w:eastAsia="es-BO"/>
              </w:rPr>
            </w:pPr>
          </w:p>
        </w:tc>
        <w:tc>
          <w:tcPr>
            <w:tcW w:w="1842" w:type="dxa"/>
            <w:tcBorders>
              <w:top w:val="nil"/>
              <w:left w:val="nil"/>
              <w:bottom w:val="nil"/>
              <w:right w:val="nil"/>
            </w:tcBorders>
          </w:tcPr>
          <w:p w14:paraId="56645A6D" w14:textId="77777777" w:rsidR="00492C55" w:rsidRPr="001430C8" w:rsidRDefault="00492C55" w:rsidP="00C4235A">
            <w:pPr>
              <w:rPr>
                <w:rFonts w:asciiTheme="minorHAnsi" w:hAnsiTheme="minorHAnsi" w:cstheme="minorHAnsi"/>
                <w:lang w:val="es-BO" w:eastAsia="es-BO"/>
              </w:rPr>
            </w:pPr>
          </w:p>
        </w:tc>
      </w:tr>
    </w:tbl>
    <w:p w14:paraId="09A726D9" w14:textId="0EFDC104" w:rsidR="003C58AF" w:rsidRDefault="00E325C3" w:rsidP="00540D23">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 </w:t>
      </w:r>
    </w:p>
    <w:sectPr w:rsidR="003C58AF">
      <w:headerReference w:type="default" r:id="rId12"/>
      <w:footerReference w:type="default" r:id="rId13"/>
      <w:footerReference w:type="first" r:id="rId14"/>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476AE" w14:textId="77777777" w:rsidR="00437215" w:rsidRDefault="00437215">
      <w:r>
        <w:separator/>
      </w:r>
    </w:p>
  </w:endnote>
  <w:endnote w:type="continuationSeparator" w:id="0">
    <w:p w14:paraId="17E6464D" w14:textId="77777777" w:rsidR="00437215" w:rsidRDefault="00437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3A9495C6" w14:textId="77777777" w:rsidR="003C58AF" w:rsidRDefault="00E325C3">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142A079" w14:textId="77777777" w:rsidR="003C58AF" w:rsidRDefault="00E325C3">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0F292FE3" w14:textId="77777777" w:rsidR="003C58AF" w:rsidRDefault="00E325C3">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0992C" w14:textId="77777777" w:rsidR="00437215" w:rsidRDefault="00437215">
      <w:r>
        <w:separator/>
      </w:r>
    </w:p>
  </w:footnote>
  <w:footnote w:type="continuationSeparator" w:id="0">
    <w:p w14:paraId="6D1774F0" w14:textId="77777777" w:rsidR="00437215" w:rsidRDefault="00437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ACDB" w14:textId="77777777" w:rsidR="003C58AF" w:rsidRDefault="00E325C3">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4E79B1A6" wp14:editId="2DA10340">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364B2DC4" w14:textId="77777777" w:rsidR="003C58AF" w:rsidRDefault="003C58AF">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3C58AF" w14:paraId="65B64135" w14:textId="77777777">
      <w:trPr>
        <w:trHeight w:val="1392"/>
        <w:jc w:val="center"/>
      </w:trPr>
      <w:tc>
        <w:tcPr>
          <w:tcW w:w="2930" w:type="dxa"/>
          <w:vAlign w:val="center"/>
        </w:tcPr>
        <w:p w14:paraId="7D279ABB" w14:textId="77777777" w:rsidR="003C58AF" w:rsidRDefault="00E325C3">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7367F2AA" w14:textId="77777777" w:rsidR="003C58AF" w:rsidRDefault="00E325C3">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3C58AF" w:rsidRDefault="003C58AF">
          <w:pPr>
            <w:jc w:val="center"/>
            <w:rPr>
              <w:rFonts w:ascii="Calibri" w:hAnsi="Calibri" w:cs="Arial"/>
              <w:b/>
              <w:sz w:val="22"/>
              <w:szCs w:val="22"/>
            </w:rPr>
          </w:pPr>
        </w:p>
      </w:tc>
      <w:tc>
        <w:tcPr>
          <w:tcW w:w="1635" w:type="dxa"/>
          <w:vAlign w:val="center"/>
        </w:tcPr>
        <w:p w14:paraId="13B6C528" w14:textId="77777777" w:rsidR="003C58AF" w:rsidRDefault="003C58AF">
          <w:pPr>
            <w:jc w:val="center"/>
            <w:rPr>
              <w:rFonts w:ascii="Calibri" w:eastAsia="Arial Unicode MS" w:hAnsi="Calibri" w:cs="Arial"/>
              <w:b/>
              <w:sz w:val="22"/>
              <w:szCs w:val="22"/>
              <w:lang w:val="es-MX"/>
            </w:rPr>
          </w:pPr>
        </w:p>
      </w:tc>
    </w:tr>
  </w:tbl>
  <w:p w14:paraId="1BF07881" w14:textId="77777777" w:rsidR="003C58AF" w:rsidRDefault="003C58AF">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25D00"/>
    <w:multiLevelType w:val="hybridMultilevel"/>
    <w:tmpl w:val="00E483B4"/>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 w15:restartNumberingAfterBreak="0">
    <w:nsid w:val="2D5A00EF"/>
    <w:multiLevelType w:val="hybridMultilevel"/>
    <w:tmpl w:val="232CC97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 w15:restartNumberingAfterBreak="0">
    <w:nsid w:val="559B5A7C"/>
    <w:multiLevelType w:val="hybridMultilevel"/>
    <w:tmpl w:val="846213C0"/>
    <w:lvl w:ilvl="0" w:tplc="FE42BFAA">
      <w:start w:val="1"/>
      <w:numFmt w:val="decimal"/>
      <w:lvlText w:val="%1."/>
      <w:lvlJc w:val="left"/>
      <w:pPr>
        <w:ind w:left="36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6"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738D33B3"/>
    <w:multiLevelType w:val="hybridMultilevel"/>
    <w:tmpl w:val="A3BE175C"/>
    <w:lvl w:ilvl="0" w:tplc="7ACEAFBE">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7B45566F"/>
    <w:multiLevelType w:val="hybridMultilevel"/>
    <w:tmpl w:val="98BE14EE"/>
    <w:lvl w:ilvl="0" w:tplc="130E605A">
      <w:start w:val="4"/>
      <w:numFmt w:val="decimal"/>
      <w:lvlText w:val="%1."/>
      <w:lvlJc w:val="left"/>
      <w:pPr>
        <w:ind w:left="72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1926961812">
    <w:abstractNumId w:val="5"/>
  </w:num>
  <w:num w:numId="2" w16cid:durableId="1655068003">
    <w:abstractNumId w:val="2"/>
  </w:num>
  <w:num w:numId="3" w16cid:durableId="1154831612">
    <w:abstractNumId w:val="7"/>
  </w:num>
  <w:num w:numId="4" w16cid:durableId="186062542">
    <w:abstractNumId w:val="1"/>
  </w:num>
  <w:num w:numId="5" w16cid:durableId="1918049700">
    <w:abstractNumId w:val="4"/>
  </w:num>
  <w:num w:numId="6" w16cid:durableId="1783305901">
    <w:abstractNumId w:val="8"/>
  </w:num>
  <w:num w:numId="7" w16cid:durableId="1684235792">
    <w:abstractNumId w:val="0"/>
  </w:num>
  <w:num w:numId="8" w16cid:durableId="565190887">
    <w:abstractNumId w:val="3"/>
  </w:num>
  <w:num w:numId="9" w16cid:durableId="123439005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ESSICA VALERIA MONTOYA TERAN">
    <w15:presenceInfo w15:providerId="AD" w15:userId="S-1-5-21-3156165031-3919205393-3766857987-56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F7FD9F34"/>
    <w:rsid w:val="00006363"/>
    <w:rsid w:val="000072EC"/>
    <w:rsid w:val="00010531"/>
    <w:rsid w:val="00011D4D"/>
    <w:rsid w:val="00015286"/>
    <w:rsid w:val="0001574B"/>
    <w:rsid w:val="00017913"/>
    <w:rsid w:val="000201DB"/>
    <w:rsid w:val="0002447E"/>
    <w:rsid w:val="00027769"/>
    <w:rsid w:val="00034617"/>
    <w:rsid w:val="00035C57"/>
    <w:rsid w:val="000425DF"/>
    <w:rsid w:val="00042913"/>
    <w:rsid w:val="000468DB"/>
    <w:rsid w:val="00047A35"/>
    <w:rsid w:val="00050E81"/>
    <w:rsid w:val="00052ACC"/>
    <w:rsid w:val="00054933"/>
    <w:rsid w:val="00056B36"/>
    <w:rsid w:val="000619B6"/>
    <w:rsid w:val="000643DE"/>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E0361"/>
    <w:rsid w:val="000E0DDA"/>
    <w:rsid w:val="000E4F7B"/>
    <w:rsid w:val="000F1E22"/>
    <w:rsid w:val="000F2477"/>
    <w:rsid w:val="000F5D4B"/>
    <w:rsid w:val="0010037C"/>
    <w:rsid w:val="0010620B"/>
    <w:rsid w:val="00112EFF"/>
    <w:rsid w:val="00113C70"/>
    <w:rsid w:val="00122F57"/>
    <w:rsid w:val="00123DE9"/>
    <w:rsid w:val="001251F5"/>
    <w:rsid w:val="00130764"/>
    <w:rsid w:val="00132A2E"/>
    <w:rsid w:val="0013561B"/>
    <w:rsid w:val="0013740E"/>
    <w:rsid w:val="00140A59"/>
    <w:rsid w:val="001430C8"/>
    <w:rsid w:val="00147039"/>
    <w:rsid w:val="001474D2"/>
    <w:rsid w:val="001514BD"/>
    <w:rsid w:val="001516F2"/>
    <w:rsid w:val="00153645"/>
    <w:rsid w:val="00153B70"/>
    <w:rsid w:val="00157E03"/>
    <w:rsid w:val="00177A38"/>
    <w:rsid w:val="001823A9"/>
    <w:rsid w:val="00187CB5"/>
    <w:rsid w:val="001A028D"/>
    <w:rsid w:val="001A2E50"/>
    <w:rsid w:val="001A5427"/>
    <w:rsid w:val="001C034C"/>
    <w:rsid w:val="001C1803"/>
    <w:rsid w:val="001C55C4"/>
    <w:rsid w:val="001D02A9"/>
    <w:rsid w:val="001D556C"/>
    <w:rsid w:val="001E5A4A"/>
    <w:rsid w:val="001F01A5"/>
    <w:rsid w:val="001F22EA"/>
    <w:rsid w:val="001F7DF9"/>
    <w:rsid w:val="00206115"/>
    <w:rsid w:val="00212695"/>
    <w:rsid w:val="0022125A"/>
    <w:rsid w:val="002220E2"/>
    <w:rsid w:val="002253F7"/>
    <w:rsid w:val="0022653E"/>
    <w:rsid w:val="00227026"/>
    <w:rsid w:val="00227CD2"/>
    <w:rsid w:val="00232F50"/>
    <w:rsid w:val="00251F76"/>
    <w:rsid w:val="002542A4"/>
    <w:rsid w:val="00265365"/>
    <w:rsid w:val="0026567D"/>
    <w:rsid w:val="00273569"/>
    <w:rsid w:val="002820EE"/>
    <w:rsid w:val="0028318D"/>
    <w:rsid w:val="002863C7"/>
    <w:rsid w:val="00287A7C"/>
    <w:rsid w:val="00287E6D"/>
    <w:rsid w:val="002965AE"/>
    <w:rsid w:val="002A50B5"/>
    <w:rsid w:val="002B6BA3"/>
    <w:rsid w:val="002C6609"/>
    <w:rsid w:val="002D0245"/>
    <w:rsid w:val="002D29AA"/>
    <w:rsid w:val="002D2D56"/>
    <w:rsid w:val="002D4DE9"/>
    <w:rsid w:val="002E5957"/>
    <w:rsid w:val="002E66C7"/>
    <w:rsid w:val="002E7342"/>
    <w:rsid w:val="002F57F5"/>
    <w:rsid w:val="002F5A14"/>
    <w:rsid w:val="002F5AD0"/>
    <w:rsid w:val="002F6AFC"/>
    <w:rsid w:val="00301B53"/>
    <w:rsid w:val="00310338"/>
    <w:rsid w:val="00314938"/>
    <w:rsid w:val="0031633A"/>
    <w:rsid w:val="00334BBC"/>
    <w:rsid w:val="00335A4C"/>
    <w:rsid w:val="003364E7"/>
    <w:rsid w:val="00337334"/>
    <w:rsid w:val="00337DFD"/>
    <w:rsid w:val="00340219"/>
    <w:rsid w:val="003426B2"/>
    <w:rsid w:val="00347F67"/>
    <w:rsid w:val="003635A9"/>
    <w:rsid w:val="0036423C"/>
    <w:rsid w:val="0036429B"/>
    <w:rsid w:val="00364A8C"/>
    <w:rsid w:val="00364B5D"/>
    <w:rsid w:val="00376420"/>
    <w:rsid w:val="00391A88"/>
    <w:rsid w:val="003A0C9B"/>
    <w:rsid w:val="003A383A"/>
    <w:rsid w:val="003A4B2A"/>
    <w:rsid w:val="003A5DD6"/>
    <w:rsid w:val="003A699F"/>
    <w:rsid w:val="003A7651"/>
    <w:rsid w:val="003A78B9"/>
    <w:rsid w:val="003B0A61"/>
    <w:rsid w:val="003B2326"/>
    <w:rsid w:val="003B249F"/>
    <w:rsid w:val="003B2841"/>
    <w:rsid w:val="003C1672"/>
    <w:rsid w:val="003C226A"/>
    <w:rsid w:val="003C2617"/>
    <w:rsid w:val="003C335C"/>
    <w:rsid w:val="003C3F4B"/>
    <w:rsid w:val="003C58AF"/>
    <w:rsid w:val="003C77A4"/>
    <w:rsid w:val="003D4827"/>
    <w:rsid w:val="003D5456"/>
    <w:rsid w:val="003D6C67"/>
    <w:rsid w:val="003D78DD"/>
    <w:rsid w:val="003E600C"/>
    <w:rsid w:val="003E62B0"/>
    <w:rsid w:val="003E7612"/>
    <w:rsid w:val="00401B9E"/>
    <w:rsid w:val="00403A07"/>
    <w:rsid w:val="00403CB5"/>
    <w:rsid w:val="00404FC8"/>
    <w:rsid w:val="004078DC"/>
    <w:rsid w:val="00411F93"/>
    <w:rsid w:val="00417E6F"/>
    <w:rsid w:val="00427182"/>
    <w:rsid w:val="00435A5F"/>
    <w:rsid w:val="00437215"/>
    <w:rsid w:val="00443BF6"/>
    <w:rsid w:val="004539DC"/>
    <w:rsid w:val="00455F42"/>
    <w:rsid w:val="0045689E"/>
    <w:rsid w:val="00460B53"/>
    <w:rsid w:val="0046350B"/>
    <w:rsid w:val="004742D9"/>
    <w:rsid w:val="00476295"/>
    <w:rsid w:val="00476411"/>
    <w:rsid w:val="00476A63"/>
    <w:rsid w:val="004871A7"/>
    <w:rsid w:val="0048728B"/>
    <w:rsid w:val="004906F4"/>
    <w:rsid w:val="00491C65"/>
    <w:rsid w:val="00492C55"/>
    <w:rsid w:val="004949BE"/>
    <w:rsid w:val="004964E8"/>
    <w:rsid w:val="004A32E0"/>
    <w:rsid w:val="004B0F56"/>
    <w:rsid w:val="004B5E74"/>
    <w:rsid w:val="004C0B1D"/>
    <w:rsid w:val="004C0E22"/>
    <w:rsid w:val="004C3A2A"/>
    <w:rsid w:val="004C6126"/>
    <w:rsid w:val="004C6E2C"/>
    <w:rsid w:val="004C6F92"/>
    <w:rsid w:val="004D3425"/>
    <w:rsid w:val="004D6334"/>
    <w:rsid w:val="004D723B"/>
    <w:rsid w:val="004E0A5D"/>
    <w:rsid w:val="004E25A4"/>
    <w:rsid w:val="004E5941"/>
    <w:rsid w:val="004F1CA2"/>
    <w:rsid w:val="00501CE6"/>
    <w:rsid w:val="00507B16"/>
    <w:rsid w:val="00511C17"/>
    <w:rsid w:val="0051263F"/>
    <w:rsid w:val="00520FF8"/>
    <w:rsid w:val="00526969"/>
    <w:rsid w:val="00533CFD"/>
    <w:rsid w:val="00534235"/>
    <w:rsid w:val="00540D23"/>
    <w:rsid w:val="0054638E"/>
    <w:rsid w:val="005675D0"/>
    <w:rsid w:val="00571F7A"/>
    <w:rsid w:val="005730AD"/>
    <w:rsid w:val="00581B25"/>
    <w:rsid w:val="0059144D"/>
    <w:rsid w:val="00592242"/>
    <w:rsid w:val="005935D5"/>
    <w:rsid w:val="005A5E85"/>
    <w:rsid w:val="005A604A"/>
    <w:rsid w:val="005A6A6C"/>
    <w:rsid w:val="005A7821"/>
    <w:rsid w:val="005A7937"/>
    <w:rsid w:val="005C4CC8"/>
    <w:rsid w:val="005C554A"/>
    <w:rsid w:val="005C734B"/>
    <w:rsid w:val="005D315D"/>
    <w:rsid w:val="005E023C"/>
    <w:rsid w:val="005E1EC9"/>
    <w:rsid w:val="005E3FAF"/>
    <w:rsid w:val="005E6758"/>
    <w:rsid w:val="005E6FE4"/>
    <w:rsid w:val="005F22AD"/>
    <w:rsid w:val="005F30ED"/>
    <w:rsid w:val="005F5322"/>
    <w:rsid w:val="005F71F8"/>
    <w:rsid w:val="00601660"/>
    <w:rsid w:val="00602D99"/>
    <w:rsid w:val="00602E5C"/>
    <w:rsid w:val="0060417D"/>
    <w:rsid w:val="006071B1"/>
    <w:rsid w:val="006108F2"/>
    <w:rsid w:val="00610DBB"/>
    <w:rsid w:val="0061606D"/>
    <w:rsid w:val="00622F77"/>
    <w:rsid w:val="006232D2"/>
    <w:rsid w:val="00626795"/>
    <w:rsid w:val="00626869"/>
    <w:rsid w:val="00630DC8"/>
    <w:rsid w:val="00635921"/>
    <w:rsid w:val="00643C3D"/>
    <w:rsid w:val="0065222F"/>
    <w:rsid w:val="00655525"/>
    <w:rsid w:val="00655D56"/>
    <w:rsid w:val="00657034"/>
    <w:rsid w:val="0066000E"/>
    <w:rsid w:val="006601CC"/>
    <w:rsid w:val="00660AE9"/>
    <w:rsid w:val="00670184"/>
    <w:rsid w:val="00672401"/>
    <w:rsid w:val="0067285C"/>
    <w:rsid w:val="006759F4"/>
    <w:rsid w:val="006825C8"/>
    <w:rsid w:val="00684292"/>
    <w:rsid w:val="0068468A"/>
    <w:rsid w:val="00685450"/>
    <w:rsid w:val="00691D81"/>
    <w:rsid w:val="00695C62"/>
    <w:rsid w:val="006A6A7C"/>
    <w:rsid w:val="006B000E"/>
    <w:rsid w:val="006B5A13"/>
    <w:rsid w:val="006B5F02"/>
    <w:rsid w:val="006B7BB6"/>
    <w:rsid w:val="006C0B1C"/>
    <w:rsid w:val="006C0DF3"/>
    <w:rsid w:val="006C2E73"/>
    <w:rsid w:val="006C3687"/>
    <w:rsid w:val="006C4C32"/>
    <w:rsid w:val="006C670B"/>
    <w:rsid w:val="006D5101"/>
    <w:rsid w:val="006D6D27"/>
    <w:rsid w:val="006D77BB"/>
    <w:rsid w:val="006E0FB6"/>
    <w:rsid w:val="006E7433"/>
    <w:rsid w:val="006F16AF"/>
    <w:rsid w:val="006F373F"/>
    <w:rsid w:val="006F64A9"/>
    <w:rsid w:val="006F7049"/>
    <w:rsid w:val="00705F4C"/>
    <w:rsid w:val="0071096C"/>
    <w:rsid w:val="0071100C"/>
    <w:rsid w:val="00713C59"/>
    <w:rsid w:val="00714A58"/>
    <w:rsid w:val="00715F12"/>
    <w:rsid w:val="00723F27"/>
    <w:rsid w:val="00724E3B"/>
    <w:rsid w:val="007254AA"/>
    <w:rsid w:val="0073018C"/>
    <w:rsid w:val="00733372"/>
    <w:rsid w:val="0073628D"/>
    <w:rsid w:val="00736C8A"/>
    <w:rsid w:val="007406B3"/>
    <w:rsid w:val="007458CF"/>
    <w:rsid w:val="00745BEA"/>
    <w:rsid w:val="00752399"/>
    <w:rsid w:val="00754270"/>
    <w:rsid w:val="007560F5"/>
    <w:rsid w:val="00761106"/>
    <w:rsid w:val="0076123E"/>
    <w:rsid w:val="00764F7E"/>
    <w:rsid w:val="007653B2"/>
    <w:rsid w:val="00765F02"/>
    <w:rsid w:val="007668EF"/>
    <w:rsid w:val="00770398"/>
    <w:rsid w:val="00771F8F"/>
    <w:rsid w:val="007751CA"/>
    <w:rsid w:val="00777C5B"/>
    <w:rsid w:val="00781323"/>
    <w:rsid w:val="00782709"/>
    <w:rsid w:val="007939AB"/>
    <w:rsid w:val="00796960"/>
    <w:rsid w:val="007A69F6"/>
    <w:rsid w:val="007B2559"/>
    <w:rsid w:val="007B4F6B"/>
    <w:rsid w:val="007B6952"/>
    <w:rsid w:val="007B745B"/>
    <w:rsid w:val="007C209F"/>
    <w:rsid w:val="007C4F02"/>
    <w:rsid w:val="007D7208"/>
    <w:rsid w:val="007E1626"/>
    <w:rsid w:val="007E22B7"/>
    <w:rsid w:val="007E2CDE"/>
    <w:rsid w:val="007E5661"/>
    <w:rsid w:val="007E58F6"/>
    <w:rsid w:val="007E6717"/>
    <w:rsid w:val="007F0184"/>
    <w:rsid w:val="007F2C28"/>
    <w:rsid w:val="00801E02"/>
    <w:rsid w:val="00803F24"/>
    <w:rsid w:val="00811FE2"/>
    <w:rsid w:val="008359CF"/>
    <w:rsid w:val="0084246F"/>
    <w:rsid w:val="00864BDB"/>
    <w:rsid w:val="00866B3A"/>
    <w:rsid w:val="00885C25"/>
    <w:rsid w:val="00890998"/>
    <w:rsid w:val="00895D6B"/>
    <w:rsid w:val="008A65C1"/>
    <w:rsid w:val="008B33D6"/>
    <w:rsid w:val="008B5B94"/>
    <w:rsid w:val="008B6745"/>
    <w:rsid w:val="008B7450"/>
    <w:rsid w:val="008C06AD"/>
    <w:rsid w:val="008C633E"/>
    <w:rsid w:val="008C76EE"/>
    <w:rsid w:val="008E1D2B"/>
    <w:rsid w:val="008E31C9"/>
    <w:rsid w:val="008E4A34"/>
    <w:rsid w:val="008E4E2F"/>
    <w:rsid w:val="008E6DE6"/>
    <w:rsid w:val="008E789D"/>
    <w:rsid w:val="008F0397"/>
    <w:rsid w:val="008F1DE5"/>
    <w:rsid w:val="00912EAB"/>
    <w:rsid w:val="00915343"/>
    <w:rsid w:val="00917324"/>
    <w:rsid w:val="009255A8"/>
    <w:rsid w:val="00933BB7"/>
    <w:rsid w:val="0093719E"/>
    <w:rsid w:val="0094352B"/>
    <w:rsid w:val="009464E5"/>
    <w:rsid w:val="00947593"/>
    <w:rsid w:val="009500D2"/>
    <w:rsid w:val="0095280E"/>
    <w:rsid w:val="0095298A"/>
    <w:rsid w:val="00952DC7"/>
    <w:rsid w:val="00953147"/>
    <w:rsid w:val="009612C1"/>
    <w:rsid w:val="00961446"/>
    <w:rsid w:val="00964502"/>
    <w:rsid w:val="009659F9"/>
    <w:rsid w:val="00967673"/>
    <w:rsid w:val="00972F1E"/>
    <w:rsid w:val="00976EAB"/>
    <w:rsid w:val="00991498"/>
    <w:rsid w:val="009953A8"/>
    <w:rsid w:val="009956F2"/>
    <w:rsid w:val="009A2429"/>
    <w:rsid w:val="009A3A66"/>
    <w:rsid w:val="009B2D30"/>
    <w:rsid w:val="009B723A"/>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520EE"/>
    <w:rsid w:val="00A612A5"/>
    <w:rsid w:val="00A62662"/>
    <w:rsid w:val="00A63E39"/>
    <w:rsid w:val="00A64B03"/>
    <w:rsid w:val="00A7403E"/>
    <w:rsid w:val="00A755EB"/>
    <w:rsid w:val="00A756FD"/>
    <w:rsid w:val="00A81DCD"/>
    <w:rsid w:val="00A8761F"/>
    <w:rsid w:val="00A87626"/>
    <w:rsid w:val="00A90DBB"/>
    <w:rsid w:val="00A96058"/>
    <w:rsid w:val="00AA002A"/>
    <w:rsid w:val="00AA0707"/>
    <w:rsid w:val="00AA37FB"/>
    <w:rsid w:val="00AA655C"/>
    <w:rsid w:val="00AB1083"/>
    <w:rsid w:val="00AC16BE"/>
    <w:rsid w:val="00AC1A7B"/>
    <w:rsid w:val="00AC46D8"/>
    <w:rsid w:val="00AC6B97"/>
    <w:rsid w:val="00AD339A"/>
    <w:rsid w:val="00AD72E1"/>
    <w:rsid w:val="00AE2097"/>
    <w:rsid w:val="00AE74A8"/>
    <w:rsid w:val="00AF12FC"/>
    <w:rsid w:val="00AF6948"/>
    <w:rsid w:val="00B135F2"/>
    <w:rsid w:val="00B16BCF"/>
    <w:rsid w:val="00B173C1"/>
    <w:rsid w:val="00B204FC"/>
    <w:rsid w:val="00B24A7A"/>
    <w:rsid w:val="00B276F5"/>
    <w:rsid w:val="00B34A79"/>
    <w:rsid w:val="00B36D6C"/>
    <w:rsid w:val="00B3713E"/>
    <w:rsid w:val="00B37567"/>
    <w:rsid w:val="00B41ED3"/>
    <w:rsid w:val="00B4255A"/>
    <w:rsid w:val="00B45558"/>
    <w:rsid w:val="00B46EF7"/>
    <w:rsid w:val="00B53627"/>
    <w:rsid w:val="00B54FA0"/>
    <w:rsid w:val="00B56C76"/>
    <w:rsid w:val="00B60803"/>
    <w:rsid w:val="00B70547"/>
    <w:rsid w:val="00B70888"/>
    <w:rsid w:val="00B74684"/>
    <w:rsid w:val="00B74DF6"/>
    <w:rsid w:val="00B925E0"/>
    <w:rsid w:val="00B93A58"/>
    <w:rsid w:val="00B978D8"/>
    <w:rsid w:val="00BA1B94"/>
    <w:rsid w:val="00BA2416"/>
    <w:rsid w:val="00BA39F3"/>
    <w:rsid w:val="00BB00F5"/>
    <w:rsid w:val="00BB6811"/>
    <w:rsid w:val="00BC0298"/>
    <w:rsid w:val="00BC2B5C"/>
    <w:rsid w:val="00BD3E34"/>
    <w:rsid w:val="00BE3E09"/>
    <w:rsid w:val="00BE5513"/>
    <w:rsid w:val="00BE6146"/>
    <w:rsid w:val="00BF5C02"/>
    <w:rsid w:val="00C10945"/>
    <w:rsid w:val="00C1515E"/>
    <w:rsid w:val="00C17D93"/>
    <w:rsid w:val="00C2352F"/>
    <w:rsid w:val="00C3160E"/>
    <w:rsid w:val="00C31C38"/>
    <w:rsid w:val="00C33660"/>
    <w:rsid w:val="00C3411C"/>
    <w:rsid w:val="00C465C8"/>
    <w:rsid w:val="00C52CEC"/>
    <w:rsid w:val="00C5670A"/>
    <w:rsid w:val="00C63596"/>
    <w:rsid w:val="00C667D6"/>
    <w:rsid w:val="00C70B5B"/>
    <w:rsid w:val="00C70CFD"/>
    <w:rsid w:val="00C730E9"/>
    <w:rsid w:val="00C74FFA"/>
    <w:rsid w:val="00C76F4C"/>
    <w:rsid w:val="00C777CB"/>
    <w:rsid w:val="00C820D2"/>
    <w:rsid w:val="00C84027"/>
    <w:rsid w:val="00C85C60"/>
    <w:rsid w:val="00C86113"/>
    <w:rsid w:val="00C94FB1"/>
    <w:rsid w:val="00CA5C33"/>
    <w:rsid w:val="00CA6EEE"/>
    <w:rsid w:val="00CA761F"/>
    <w:rsid w:val="00CA7C04"/>
    <w:rsid w:val="00CB0F6F"/>
    <w:rsid w:val="00CB125D"/>
    <w:rsid w:val="00CC2F0B"/>
    <w:rsid w:val="00CC6980"/>
    <w:rsid w:val="00CD52FE"/>
    <w:rsid w:val="00CD69E9"/>
    <w:rsid w:val="00CE6BB6"/>
    <w:rsid w:val="00CE70DD"/>
    <w:rsid w:val="00CF15E5"/>
    <w:rsid w:val="00CF22D2"/>
    <w:rsid w:val="00D05F41"/>
    <w:rsid w:val="00D07291"/>
    <w:rsid w:val="00D12BA6"/>
    <w:rsid w:val="00D17BE3"/>
    <w:rsid w:val="00D22222"/>
    <w:rsid w:val="00D26FA0"/>
    <w:rsid w:val="00D37ACB"/>
    <w:rsid w:val="00D37E2C"/>
    <w:rsid w:val="00D415FD"/>
    <w:rsid w:val="00D504FD"/>
    <w:rsid w:val="00D56CDD"/>
    <w:rsid w:val="00D60799"/>
    <w:rsid w:val="00D60A9E"/>
    <w:rsid w:val="00D62F69"/>
    <w:rsid w:val="00D648AC"/>
    <w:rsid w:val="00D726BC"/>
    <w:rsid w:val="00D83CCF"/>
    <w:rsid w:val="00D83F86"/>
    <w:rsid w:val="00D87965"/>
    <w:rsid w:val="00D93C1D"/>
    <w:rsid w:val="00DA0CFB"/>
    <w:rsid w:val="00DA15F7"/>
    <w:rsid w:val="00DB004C"/>
    <w:rsid w:val="00DB025D"/>
    <w:rsid w:val="00DB1E5A"/>
    <w:rsid w:val="00DB1F0F"/>
    <w:rsid w:val="00DB22AD"/>
    <w:rsid w:val="00DC42F8"/>
    <w:rsid w:val="00DC52B5"/>
    <w:rsid w:val="00DC763F"/>
    <w:rsid w:val="00DD23AF"/>
    <w:rsid w:val="00DD2F70"/>
    <w:rsid w:val="00DE0E0A"/>
    <w:rsid w:val="00DE2E6D"/>
    <w:rsid w:val="00DE43F6"/>
    <w:rsid w:val="00DE557B"/>
    <w:rsid w:val="00DE6DD3"/>
    <w:rsid w:val="00DE7C9E"/>
    <w:rsid w:val="00DF1B62"/>
    <w:rsid w:val="00DF34FF"/>
    <w:rsid w:val="00E009BF"/>
    <w:rsid w:val="00E01BF7"/>
    <w:rsid w:val="00E02F25"/>
    <w:rsid w:val="00E040FF"/>
    <w:rsid w:val="00E0528A"/>
    <w:rsid w:val="00E059C3"/>
    <w:rsid w:val="00E062C1"/>
    <w:rsid w:val="00E075F6"/>
    <w:rsid w:val="00E1519D"/>
    <w:rsid w:val="00E257D6"/>
    <w:rsid w:val="00E325C3"/>
    <w:rsid w:val="00E3669B"/>
    <w:rsid w:val="00E506E0"/>
    <w:rsid w:val="00E53838"/>
    <w:rsid w:val="00E566A3"/>
    <w:rsid w:val="00E56AAC"/>
    <w:rsid w:val="00E60CF4"/>
    <w:rsid w:val="00E66A58"/>
    <w:rsid w:val="00E6719A"/>
    <w:rsid w:val="00E71F45"/>
    <w:rsid w:val="00E73458"/>
    <w:rsid w:val="00E861DF"/>
    <w:rsid w:val="00E867FE"/>
    <w:rsid w:val="00E955A7"/>
    <w:rsid w:val="00E95D11"/>
    <w:rsid w:val="00E9710D"/>
    <w:rsid w:val="00EB701A"/>
    <w:rsid w:val="00EC131E"/>
    <w:rsid w:val="00EC2848"/>
    <w:rsid w:val="00EC2A8B"/>
    <w:rsid w:val="00EC2DBF"/>
    <w:rsid w:val="00EC7C75"/>
    <w:rsid w:val="00ED14EA"/>
    <w:rsid w:val="00ED56BB"/>
    <w:rsid w:val="00EF5877"/>
    <w:rsid w:val="00EF7085"/>
    <w:rsid w:val="00F0132C"/>
    <w:rsid w:val="00F01F78"/>
    <w:rsid w:val="00F0287A"/>
    <w:rsid w:val="00F07C37"/>
    <w:rsid w:val="00F07C85"/>
    <w:rsid w:val="00F10605"/>
    <w:rsid w:val="00F16B38"/>
    <w:rsid w:val="00F17DF1"/>
    <w:rsid w:val="00F24876"/>
    <w:rsid w:val="00F25D8A"/>
    <w:rsid w:val="00F363BE"/>
    <w:rsid w:val="00F37144"/>
    <w:rsid w:val="00F4111C"/>
    <w:rsid w:val="00F42C06"/>
    <w:rsid w:val="00F46F18"/>
    <w:rsid w:val="00F477D2"/>
    <w:rsid w:val="00F51142"/>
    <w:rsid w:val="00F67677"/>
    <w:rsid w:val="00F677FC"/>
    <w:rsid w:val="00F83621"/>
    <w:rsid w:val="00F87AAC"/>
    <w:rsid w:val="00F92103"/>
    <w:rsid w:val="00F9476F"/>
    <w:rsid w:val="00FA1597"/>
    <w:rsid w:val="00FA70BB"/>
    <w:rsid w:val="00FB1FEF"/>
    <w:rsid w:val="00FB3D87"/>
    <w:rsid w:val="00FB7427"/>
    <w:rsid w:val="00FC5FE8"/>
    <w:rsid w:val="00FC624A"/>
    <w:rsid w:val="00FC6370"/>
    <w:rsid w:val="00FC7AF0"/>
    <w:rsid w:val="00FD0E7B"/>
    <w:rsid w:val="00FD5DAE"/>
    <w:rsid w:val="00FE0C43"/>
    <w:rsid w:val="00FE4CD4"/>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4:docId w14:val="411F47B8"/>
  <w15:docId w15:val="{633E1DE1-5D52-4C60-AA5D-6B3D0CD7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 w:type="character" w:styleId="Mencinsinresolver">
    <w:name w:val="Unresolved Mention"/>
    <w:basedOn w:val="Fuentedeprrafopredeter"/>
    <w:uiPriority w:val="99"/>
    <w:semiHidden/>
    <w:unhideWhenUsed/>
    <w:rsid w:val="00501CE6"/>
    <w:rPr>
      <w:color w:val="605E5C"/>
      <w:shd w:val="clear" w:color="auto" w:fill="E1DFDD"/>
    </w:rPr>
  </w:style>
  <w:style w:type="paragraph" w:styleId="Revisin">
    <w:name w:val="Revision"/>
    <w:hidden/>
    <w:uiPriority w:val="99"/>
    <w:semiHidden/>
    <w:rsid w:val="00AB1083"/>
    <w:pPr>
      <w:spacing w:after="0" w:line="240" w:lineRule="auto"/>
    </w:pPr>
    <w:rPr>
      <w:rFonts w:ascii="Times New Roman" w:eastAsia="Times New Roman" w:hAnsi="Times New Roman"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8860">
      <w:bodyDiv w:val="1"/>
      <w:marLeft w:val="0"/>
      <w:marRight w:val="0"/>
      <w:marTop w:val="0"/>
      <w:marBottom w:val="0"/>
      <w:divBdr>
        <w:top w:val="none" w:sz="0" w:space="0" w:color="auto"/>
        <w:left w:val="none" w:sz="0" w:space="0" w:color="auto"/>
        <w:bottom w:val="none" w:sz="0" w:space="0" w:color="auto"/>
        <w:right w:val="none" w:sz="0" w:space="0" w:color="auto"/>
      </w:divBdr>
    </w:div>
    <w:div w:id="1049189082">
      <w:bodyDiv w:val="1"/>
      <w:marLeft w:val="0"/>
      <w:marRight w:val="0"/>
      <w:marTop w:val="0"/>
      <w:marBottom w:val="0"/>
      <w:divBdr>
        <w:top w:val="none" w:sz="0" w:space="0" w:color="auto"/>
        <w:left w:val="none" w:sz="0" w:space="0" w:color="auto"/>
        <w:bottom w:val="none" w:sz="0" w:space="0" w:color="auto"/>
        <w:right w:val="none" w:sz="0" w:space="0" w:color="auto"/>
      </w:divBdr>
    </w:div>
    <w:div w:id="1456875723">
      <w:bodyDiv w:val="1"/>
      <w:marLeft w:val="0"/>
      <w:marRight w:val="0"/>
      <w:marTop w:val="0"/>
      <w:marBottom w:val="0"/>
      <w:divBdr>
        <w:top w:val="none" w:sz="0" w:space="0" w:color="auto"/>
        <w:left w:val="none" w:sz="0" w:space="0" w:color="auto"/>
        <w:bottom w:val="none" w:sz="0" w:space="0" w:color="auto"/>
        <w:right w:val="none" w:sz="0" w:space="0" w:color="auto"/>
      </w:divBdr>
    </w:div>
    <w:div w:id="1506089160">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 w:id="1814835848">
      <w:bodyDiv w:val="1"/>
      <w:marLeft w:val="0"/>
      <w:marRight w:val="0"/>
      <w:marTop w:val="0"/>
      <w:marBottom w:val="0"/>
      <w:divBdr>
        <w:top w:val="none" w:sz="0" w:space="0" w:color="auto"/>
        <w:left w:val="none" w:sz="0" w:space="0" w:color="auto"/>
        <w:bottom w:val="none" w:sz="0" w:space="0" w:color="auto"/>
        <w:right w:val="none" w:sz="0" w:space="0" w:color="auto"/>
      </w:divBdr>
    </w:div>
    <w:div w:id="1889489532">
      <w:bodyDiv w:val="1"/>
      <w:marLeft w:val="0"/>
      <w:marRight w:val="0"/>
      <w:marTop w:val="0"/>
      <w:marBottom w:val="0"/>
      <w:divBdr>
        <w:top w:val="none" w:sz="0" w:space="0" w:color="auto"/>
        <w:left w:val="none" w:sz="0" w:space="0" w:color="auto"/>
        <w:bottom w:val="none" w:sz="0" w:space="0" w:color="auto"/>
        <w:right w:val="none" w:sz="0" w:space="0" w:color="auto"/>
      </w:divBdr>
    </w:div>
    <w:div w:id="2059862535">
      <w:bodyDiv w:val="1"/>
      <w:marLeft w:val="0"/>
      <w:marRight w:val="0"/>
      <w:marTop w:val="0"/>
      <w:marBottom w:val="0"/>
      <w:divBdr>
        <w:top w:val="none" w:sz="0" w:space="0" w:color="auto"/>
        <w:left w:val="none" w:sz="0" w:space="0" w:color="auto"/>
        <w:bottom w:val="none" w:sz="0" w:space="0" w:color="auto"/>
        <w:right w:val="none" w:sz="0" w:space="0" w:color="auto"/>
      </w:divBdr>
    </w:div>
    <w:div w:id="2140413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meralda.rios@csbp.com.b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ortal.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8</Pages>
  <Words>1667</Words>
  <Characters>9170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ESMERALDA RIOS LEYTON</cp:lastModifiedBy>
  <cp:revision>7</cp:revision>
  <cp:lastPrinted>2021-10-14T15:19:00Z</cp:lastPrinted>
  <dcterms:created xsi:type="dcterms:W3CDTF">2023-02-14T18:50:00Z</dcterms:created>
  <dcterms:modified xsi:type="dcterms:W3CDTF">2023-06-12T13:01:00Z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